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980D9B" w:rsidTr="00966267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80D9B" w:rsidRPr="00CC64E1" w:rsidRDefault="00980D9B" w:rsidP="00966267">
            <w:pPr>
              <w:autoSpaceDE w:val="0"/>
              <w:autoSpaceDN w:val="0"/>
              <w:adjustRightInd w:val="0"/>
              <w:ind w:left="6804"/>
              <w:rPr>
                <w:sz w:val="28"/>
                <w:szCs w:val="28"/>
              </w:rPr>
            </w:pPr>
            <w:r w:rsidRPr="00CC64E1">
              <w:rPr>
                <w:sz w:val="28"/>
                <w:szCs w:val="28"/>
              </w:rPr>
              <w:t>Приложение №2</w:t>
            </w:r>
          </w:p>
          <w:p w:rsidR="00980D9B" w:rsidRPr="00CC64E1" w:rsidRDefault="00980D9B" w:rsidP="00966267">
            <w:pPr>
              <w:ind w:left="6804"/>
              <w:rPr>
                <w:sz w:val="28"/>
                <w:szCs w:val="28"/>
              </w:rPr>
            </w:pPr>
            <w:r w:rsidRPr="00CC64E1">
              <w:rPr>
                <w:sz w:val="28"/>
                <w:szCs w:val="28"/>
              </w:rPr>
              <w:t>к Административному регламенту</w:t>
            </w:r>
          </w:p>
          <w:p w:rsidR="00980D9B" w:rsidRDefault="00980D9B" w:rsidP="00966267">
            <w:pPr>
              <w:jc w:val="center"/>
              <w:rPr>
                <w:sz w:val="26"/>
                <w:szCs w:val="26"/>
              </w:rPr>
            </w:pPr>
          </w:p>
          <w:p w:rsidR="00980D9B" w:rsidRDefault="00980D9B" w:rsidP="0096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БЕРЕЗОВСКОГО ГОРОДСКОГО ОКРУГА</w:t>
            </w:r>
          </w:p>
          <w:p w:rsidR="00980D9B" w:rsidRDefault="00980D9B" w:rsidP="00966267">
            <w:pPr>
              <w:rPr>
                <w:sz w:val="26"/>
                <w:szCs w:val="26"/>
              </w:rPr>
            </w:pPr>
          </w:p>
          <w:p w:rsidR="00980D9B" w:rsidRDefault="00980D9B" w:rsidP="00966267">
            <w:pPr>
              <w:jc w:val="center"/>
              <w:rPr>
                <w:sz w:val="26"/>
                <w:szCs w:val="26"/>
              </w:rPr>
            </w:pPr>
          </w:p>
          <w:p w:rsidR="00980D9B" w:rsidRDefault="00980D9B" w:rsidP="00966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  <w:p w:rsidR="00980D9B" w:rsidRDefault="00980D9B" w:rsidP="00966267">
            <w:pPr>
              <w:rPr>
                <w:sz w:val="26"/>
                <w:szCs w:val="26"/>
              </w:rPr>
            </w:pPr>
          </w:p>
          <w:p w:rsidR="00980D9B" w:rsidRDefault="00980D9B" w:rsidP="009662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………………….. № ………………</w:t>
            </w:r>
          </w:p>
          <w:p w:rsidR="00980D9B" w:rsidRDefault="00980D9B" w:rsidP="00966267">
            <w:pPr>
              <w:spacing w:after="24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ерезовский</w:t>
            </w:r>
          </w:p>
          <w:p w:rsidR="00980D9B" w:rsidRDefault="00980D9B" w:rsidP="00966267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для ___________________________, </w:t>
            </w:r>
          </w:p>
          <w:p w:rsidR="00980D9B" w:rsidRDefault="00980D9B" w:rsidP="00966267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местоположение: ____________________________________________________________</w:t>
            </w:r>
          </w:p>
          <w:p w:rsidR="00980D9B" w:rsidRDefault="00980D9B" w:rsidP="00966267">
            <w:pPr>
              <w:spacing w:after="24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  <w:p w:rsidR="00980D9B" w:rsidRDefault="00980D9B" w:rsidP="00966267">
            <w:pPr>
              <w:spacing w:after="240"/>
              <w:ind w:firstLine="709"/>
              <w:jc w:val="both"/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Рассмотрев заявление ______________________________________________, паспорт серия номер, выдан ____________________________________________________, адрес ________________________, о выдаче разрешения на использование земельного участка для ________________________________ местоположение: _________________________________, на основании: __________________________________________________________________________, руководствуясь </w:t>
            </w:r>
            <w:r>
              <w:rPr>
                <w:rStyle w:val="1"/>
                <w:color w:val="000000"/>
                <w:sz w:val="26"/>
                <w:szCs w:val="26"/>
              </w:rPr>
              <w:t>Правилами землепользования и застройки Березовского городского округа, утвержденными решением Думы Березовского городского округа от 27.12.2012 №21, постановлением Правительства Свердловской области от 10.06.2015 №482-ПП «Об утверждении порядка и условий размещения объектов, виды которых устанавливаются Правительством Российской Федерации, на землях или земельных участках</w:t>
            </w:r>
            <w:proofErr w:type="gramEnd"/>
            <w:r>
              <w:rPr>
                <w:rStyle w:val="1"/>
                <w:color w:val="000000"/>
                <w:sz w:val="26"/>
                <w:szCs w:val="26"/>
              </w:rPr>
              <w:t xml:space="preserve">, </w:t>
            </w:r>
            <w:proofErr w:type="gramStart"/>
            <w:r>
              <w:rPr>
                <w:rStyle w:val="1"/>
                <w:color w:val="000000"/>
                <w:sz w:val="26"/>
                <w:szCs w:val="26"/>
              </w:rPr>
              <w:t xml:space="preserve">находящихся в государственной  или муниципальной собственности, без предоставления земельных участков и установления сервитутов», решением Думы Березовского городского округа от 17.09.2012 №324 «Об утверждении правил благоустройства, обеспечения чистоты и порядка на территории Березовского городского округа», </w:t>
            </w:r>
            <w:r>
              <w:rPr>
                <w:color w:val="000000"/>
                <w:sz w:val="26"/>
                <w:szCs w:val="26"/>
              </w:rPr>
              <w:t>ст.ст.39.33, 39.34, 39.35, 56 Земельного кодекса Российской Федерации, постановлением Правительства Российской Федерации от 19.11.2014 №1221 «Об утверждении правил присвоения, изменения и аннулирования адресов», ст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.3.3 Федерального закона от 25.10.2001 №137-ФЗ «О введении в действие Земельного кодекса Российской Федерации», </w:t>
            </w:r>
            <w:r>
              <w:rPr>
                <w:sz w:val="20"/>
                <w:szCs w:val="20"/>
              </w:rPr>
              <w:t xml:space="preserve">                 </w:t>
            </w:r>
          </w:p>
          <w:p w:rsidR="00980D9B" w:rsidRPr="00CC64E1" w:rsidRDefault="00980D9B" w:rsidP="00966267">
            <w:pPr>
              <w:pStyle w:val="a3"/>
              <w:spacing w:after="240"/>
              <w:jc w:val="both"/>
              <w:rPr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ПОСТАНОВЛЯЮ:</w:t>
            </w:r>
          </w:p>
          <w:p w:rsidR="00980D9B" w:rsidRPr="00CC64E1" w:rsidRDefault="00980D9B" w:rsidP="0096626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4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Разрешить ___________________________________ использование земель в соответствии со схемой границ земель, на кадастровом плане территории земельного участка ____________________ (прилагается), площадью _____________ кв</w:t>
            </w:r>
            <w:proofErr w:type="gramStart"/>
            <w:r w:rsidRPr="00CC64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.м</w:t>
            </w:r>
            <w:proofErr w:type="gramEnd"/>
            <w:r w:rsidRPr="00CC64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местоположение: ___________________________________________________________, для _______________________&lt;*&gt;.</w:t>
            </w:r>
            <w:ins w:id="0" w:author="Ирина" w:date="2015-10-14T15:16:00Z">
              <w:r w:rsidRPr="00CC64E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 xml:space="preserve"> </w:t>
              </w:r>
            </w:ins>
          </w:p>
          <w:p w:rsidR="00980D9B" w:rsidRPr="00CC64E1" w:rsidRDefault="00980D9B" w:rsidP="0096626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64E1">
              <w:rPr>
                <w:rFonts w:ascii="Times New Roman" w:hAnsi="Times New Roman" w:cs="Times New Roman"/>
              </w:rPr>
              <w:t xml:space="preserve">&lt;*&gt;В случае подачи заявления о выдаче разрешения на использование земельного участка для размещения элементов благоустройства необходимо конкретизировать цели использования. </w:t>
            </w:r>
          </w:p>
          <w:p w:rsidR="00980D9B" w:rsidRPr="00CC64E1" w:rsidRDefault="00980D9B" w:rsidP="0096626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4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2. Условия использования: </w:t>
            </w:r>
          </w:p>
          <w:p w:rsidR="00980D9B" w:rsidRDefault="00980D9B" w:rsidP="00966267">
            <w:pPr>
              <w:spacing w:after="120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 Осуществлять размещение _________________________________________________, с учетом ограничений в использовании земельного участка ___________________________________________, при условии соблюдения следующих регламентов: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rStyle w:val="1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2.1.1. </w:t>
            </w:r>
            <w:r>
              <w:rPr>
                <w:rStyle w:val="1"/>
                <w:color w:val="000000"/>
                <w:sz w:val="26"/>
                <w:szCs w:val="26"/>
                <w:lang w:val="ru-RU"/>
              </w:rPr>
              <w:t>Строительство производить на основании заключений общества с ограниченной ответственностью «Березовский рудник» и специализированной организации, имеющей допуск на проведение работ по изучению опасных геологических и инженерно-геологических процессов с разработкой рекомендаций по инженерной защите территории.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rStyle w:val="1"/>
                <w:color w:val="000000"/>
                <w:sz w:val="26"/>
                <w:szCs w:val="26"/>
                <w:lang w:val="ru-RU"/>
              </w:rPr>
            </w:pPr>
            <w:r>
              <w:rPr>
                <w:rStyle w:val="1"/>
                <w:color w:val="000000"/>
                <w:sz w:val="26"/>
                <w:szCs w:val="26"/>
                <w:lang w:val="ru-RU"/>
              </w:rPr>
              <w:t>2.1.2. Производить ликвидацию провалов земной поверхности в случае возникновения грунтом, камнем, гравийным или другим материалом.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rStyle w:val="1"/>
                <w:color w:val="000000"/>
                <w:sz w:val="26"/>
                <w:szCs w:val="26"/>
                <w:lang w:val="ru-RU"/>
              </w:rPr>
            </w:pPr>
            <w:r>
              <w:rPr>
                <w:rStyle w:val="1"/>
                <w:color w:val="000000"/>
                <w:sz w:val="26"/>
                <w:szCs w:val="26"/>
                <w:lang w:val="ru-RU"/>
              </w:rPr>
              <w:t>2.1.3. Информировать маркшейдерскую службу общества с ограниченной ответственностью «Березовский рудник» о фактах возникновения провалов или деформаций земной поверхности.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</w:pPr>
            <w:r>
              <w:rPr>
                <w:color w:val="000000"/>
                <w:sz w:val="26"/>
                <w:szCs w:val="26"/>
                <w:lang w:val="ru-RU"/>
              </w:rPr>
              <w:t>2.2. Запретить возведение объектов капитального строительства, вырубку зеленых насаждений.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2.3. Обеспечить текущее содержание ________________________, охрану зеленых насаждений, чистоту и порядок используемых земель.</w:t>
            </w:r>
            <w:ins w:id="1" w:author="Ирина" w:date="2015-10-14T15:36:00Z">
              <w:r>
                <w:rPr>
                  <w:color w:val="000000"/>
                  <w:sz w:val="26"/>
                  <w:szCs w:val="26"/>
                  <w:lang w:val="ru-RU"/>
                </w:rPr>
                <w:t xml:space="preserve"> </w:t>
              </w:r>
            </w:ins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2.4. До окончания срока действия настоящего разрешения: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2.4.1. Привести земельный участок в состояние пригодное для его использования в соответствии с разрешенным использованием.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2.4.2. Выполнить необходимые работы по рекультивации земельного участка, в случае, если использование земельного участка по настоящему разрешению привело к порче либо уничтожению плодородного слоя почвы. 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3. Действие разрешения, установленного п.1 настоящего постановления, досрочно прекращается в случае предоставления земельного участка физическому или юридическому лицу, со дня его предоставления.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4. Комитету по управлению имуществом (Истомина Н.П.):</w:t>
            </w:r>
          </w:p>
          <w:p w:rsidR="00980D9B" w:rsidRDefault="00980D9B" w:rsidP="00966267">
            <w:pPr>
              <w:pStyle w:val="a3"/>
              <w:spacing w:after="12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4.1. В случае досрочного прекращения действия настоящего разрешения направить _______________________________ уведомление за 30 дней до предоставления земельного участка.  </w:t>
            </w:r>
          </w:p>
          <w:p w:rsidR="00980D9B" w:rsidRDefault="00980D9B" w:rsidP="00966267">
            <w:pPr>
              <w:pStyle w:val="a3"/>
              <w:spacing w:after="240"/>
              <w:ind w:firstLine="567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5. </w:t>
            </w:r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Контроль за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исполнением настоящего постановления возложить на первого заместителя главы администрации Березовского городского округа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Коргуля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А.Г.</w:t>
            </w:r>
          </w:p>
          <w:p w:rsidR="00980D9B" w:rsidRDefault="00980D9B" w:rsidP="00966267">
            <w:pPr>
              <w:rPr>
                <w:color w:val="000000"/>
                <w:sz w:val="26"/>
                <w:szCs w:val="26"/>
              </w:rPr>
            </w:pPr>
          </w:p>
          <w:p w:rsidR="00980D9B" w:rsidRDefault="00980D9B" w:rsidP="00966267">
            <w:pPr>
              <w:rPr>
                <w:color w:val="000000"/>
                <w:sz w:val="26"/>
                <w:szCs w:val="26"/>
              </w:rPr>
            </w:pPr>
          </w:p>
          <w:p w:rsidR="00980D9B" w:rsidRDefault="00980D9B" w:rsidP="009662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Березовского городского округа</w:t>
            </w:r>
          </w:p>
          <w:p w:rsidR="00980D9B" w:rsidRDefault="00980D9B" w:rsidP="009662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                                                                                               Е.Р.Писцов</w:t>
            </w:r>
          </w:p>
          <w:p w:rsidR="00980D9B" w:rsidRDefault="00980D9B" w:rsidP="00966267">
            <w:pPr>
              <w:jc w:val="both"/>
              <w:rPr>
                <w:sz w:val="20"/>
                <w:szCs w:val="20"/>
              </w:rPr>
            </w:pPr>
            <w:del w:id="2" w:author="Ирина" w:date="2015-10-14T15:10:00Z">
              <w:r>
                <w:rPr>
                  <w:sz w:val="20"/>
                  <w:szCs w:val="20"/>
                </w:rPr>
                <w:delText xml:space="preserve"> </w:delText>
              </w:r>
            </w:del>
            <w:r>
              <w:rPr>
                <w:sz w:val="20"/>
                <w:szCs w:val="20"/>
              </w:rPr>
              <w:t xml:space="preserve">       </w:t>
            </w:r>
          </w:p>
          <w:p w:rsidR="00980D9B" w:rsidRDefault="00980D9B" w:rsidP="00966267">
            <w:pPr>
              <w:jc w:val="both"/>
              <w:rPr>
                <w:sz w:val="20"/>
                <w:szCs w:val="20"/>
              </w:rPr>
            </w:pPr>
          </w:p>
          <w:p w:rsidR="00980D9B" w:rsidRDefault="00980D9B" w:rsidP="00966267">
            <w:pPr>
              <w:jc w:val="both"/>
              <w:rPr>
                <w:sz w:val="20"/>
                <w:szCs w:val="20"/>
              </w:rPr>
            </w:pPr>
          </w:p>
          <w:p w:rsidR="00980D9B" w:rsidRDefault="00980D9B" w:rsidP="00966267">
            <w:pPr>
              <w:jc w:val="both"/>
              <w:rPr>
                <w:sz w:val="20"/>
                <w:szCs w:val="20"/>
              </w:rPr>
            </w:pPr>
          </w:p>
          <w:p w:rsidR="00980D9B" w:rsidRDefault="00980D9B" w:rsidP="00966267">
            <w:pPr>
              <w:jc w:val="both"/>
              <w:rPr>
                <w:sz w:val="28"/>
                <w:szCs w:val="28"/>
              </w:rPr>
            </w:pPr>
          </w:p>
          <w:p w:rsidR="00980D9B" w:rsidRPr="00CC64E1" w:rsidRDefault="00980D9B" w:rsidP="00966267">
            <w:pPr>
              <w:autoSpaceDE w:val="0"/>
              <w:autoSpaceDN w:val="0"/>
              <w:adjustRightInd w:val="0"/>
              <w:ind w:left="7088"/>
              <w:rPr>
                <w:sz w:val="28"/>
                <w:szCs w:val="28"/>
              </w:rPr>
            </w:pPr>
            <w:r w:rsidRPr="00CC64E1">
              <w:rPr>
                <w:sz w:val="28"/>
                <w:szCs w:val="28"/>
              </w:rPr>
              <w:lastRenderedPageBreak/>
              <w:t>Приложение №3</w:t>
            </w:r>
          </w:p>
          <w:p w:rsidR="00980D9B" w:rsidRDefault="00980D9B" w:rsidP="00966267">
            <w:pPr>
              <w:tabs>
                <w:tab w:val="center" w:pos="4960"/>
                <w:tab w:val="left" w:pos="6375"/>
                <w:tab w:val="left" w:pos="8655"/>
              </w:tabs>
              <w:autoSpaceDE w:val="0"/>
              <w:autoSpaceDN w:val="0"/>
              <w:adjustRightInd w:val="0"/>
              <w:ind w:left="7088"/>
              <w:rPr>
                <w:sz w:val="28"/>
                <w:szCs w:val="28"/>
              </w:rPr>
            </w:pPr>
            <w:r w:rsidRPr="00CC64E1">
              <w:rPr>
                <w:sz w:val="28"/>
                <w:szCs w:val="28"/>
              </w:rPr>
              <w:t>к Административному регламенту</w:t>
            </w:r>
          </w:p>
          <w:p w:rsidR="00980D9B" w:rsidRDefault="00980D9B" w:rsidP="00966267">
            <w:pPr>
              <w:tabs>
                <w:tab w:val="center" w:pos="4960"/>
                <w:tab w:val="left" w:pos="6375"/>
                <w:tab w:val="left" w:pos="86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0D9B" w:rsidRPr="00CC64E1" w:rsidRDefault="00980D9B" w:rsidP="00966267">
            <w:pPr>
              <w:tabs>
                <w:tab w:val="center" w:pos="4960"/>
                <w:tab w:val="left" w:pos="6375"/>
                <w:tab w:val="left" w:pos="86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4E1">
              <w:rPr>
                <w:sz w:val="28"/>
                <w:szCs w:val="28"/>
              </w:rPr>
              <w:t>Блок-схема</w:t>
            </w:r>
          </w:p>
          <w:p w:rsidR="00980D9B" w:rsidRDefault="00980D9B" w:rsidP="0096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предоставления муниципальной услуги</w:t>
            </w:r>
          </w:p>
          <w:p w:rsidR="00980D9B" w:rsidRDefault="00980D9B" w:rsidP="0096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pict>
                <v:rect id="Прямоугольник 57" o:spid="_x0000_s1026" style="position:absolute;left:0;text-align:left;margin-left:163.5pt;margin-top:5.85pt;width:171pt;height:40.2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      <v:textbox style="mso-next-textbox:#Прямоугольник 57">
                    <w:txbxContent>
                      <w:p w:rsidR="00980D9B" w:rsidRDefault="00980D9B" w:rsidP="00980D9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85" o:spid="_x0000_s1029" type="#_x0000_t32" style="position:absolute;left:0;text-align:left;margin-left:251.7pt;margin-top:45.25pt;width:0;height:2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>
                  <v:stroke endarrow="open"/>
                </v:shape>
              </w:pict>
            </w:r>
          </w:p>
          <w:p w:rsidR="00980D9B" w:rsidRDefault="00980D9B" w:rsidP="0096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80D9B" w:rsidRDefault="00980D9B" w:rsidP="0096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_GoBack"/>
            <w:bookmarkEnd w:id="3"/>
          </w:p>
          <w:p w:rsidR="00980D9B" w:rsidRDefault="00980D9B" w:rsidP="0096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80D9B" w:rsidRDefault="00980D9B" w:rsidP="0096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pict>
                <v:rect id="Прямоугольник 60" o:spid="_x0000_s1028" style="position:absolute;left:0;text-align:left;margin-left:347.7pt;margin-top:6.15pt;width:140.4pt;height:67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 strokeweight="2pt">
                  <v:textbox style="mso-next-textbox:#Прямоугольник 60">
                    <w:txbxContent>
                      <w:p w:rsidR="00980D9B" w:rsidRDefault="00980D9B" w:rsidP="00980D9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Направление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межведомственного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80D9B" w:rsidRDefault="00980D9B" w:rsidP="00980D9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запроса</w:t>
                        </w:r>
                      </w:p>
                    </w:txbxContent>
                  </v:textbox>
                </v:rect>
              </w:pict>
            </w:r>
            <w:r>
              <w:pict>
                <v:rect id="Прямоугольник 58" o:spid="_x0000_s1027" style="position:absolute;left:0;text-align:left;margin-left:185.7pt;margin-top:6.15pt;width:128.4pt;height:67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      <v:textbox style="mso-next-textbox:#Прямоугольник 58">
                    <w:txbxContent>
                      <w:p w:rsidR="00980D9B" w:rsidRDefault="00980D9B" w:rsidP="00980D9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Экспертиза </w:t>
                        </w:r>
                      </w:p>
                      <w:p w:rsidR="00980D9B" w:rsidRDefault="00980D9B" w:rsidP="00980D9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представленных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80D9B" w:rsidRDefault="00980D9B" w:rsidP="00980D9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документов 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980D9B" w:rsidRDefault="00980D9B" w:rsidP="00980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pict>
          <v:shape id="Прямая со стрелкой 387" o:spid="_x0000_s1030" type="#_x0000_t32" style="position:absolute;left:0;text-align:left;margin-left:314.1pt;margin-top:.95pt;width:33.6pt;height:0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<v:stroke endarrow="open"/>
          </v:shape>
        </w:pict>
      </w:r>
      <w:r>
        <w:pict>
          <v:rect id="Прямоугольник 394" o:spid="_x0000_s1033" style="position:absolute;left:0;text-align:left;margin-left:30.9pt;margin-top:68.05pt;width:39.6pt;height:25.8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stroked="f" strokeweight="2pt">
            <v:textbox>
              <w:txbxContent>
                <w:p w:rsidR="00980D9B" w:rsidRDefault="00980D9B" w:rsidP="00980D9B"/>
              </w:txbxContent>
            </v:textbox>
          </v:rect>
        </w:pict>
      </w:r>
      <w:r>
        <w:pict>
          <v:line id="Прямая соединительная линия 398" o:spid="_x0000_s1035" style="position:absolute;left:0;text-align:left;z-index:251666432;visibility:visible" from="163.5pt,37.55pt" to="184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/>
        </w:pict>
      </w:r>
      <w:r>
        <w:pict>
          <v:shape id="Прямая со стрелкой 399" o:spid="_x0000_s1036" type="#_x0000_t32" style="position:absolute;left:0;text-align:left;margin-left:150.55pt;margin-top:50.5pt;width:25.85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 adj="-195862,-1,-195862">
            <v:stroke endarrow="open"/>
          </v:shape>
        </w:pict>
      </w:r>
      <w:r>
        <w:pict>
          <v:rect id="Прямоугольник 401" o:spid="_x0000_s1037" style="position:absolute;left:0;text-align:left;margin-left:3.35pt;margin-top:62.75pt;width:175.85pt;height:101.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>
              <w:txbxContent>
                <w:p w:rsidR="00980D9B" w:rsidRDefault="00980D9B" w:rsidP="00980D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проекта разрешения на использование земель или земельных участков</w:t>
                  </w:r>
                </w:p>
              </w:txbxContent>
            </v:textbox>
          </v:rect>
        </w:pict>
      </w:r>
      <w:r>
        <w:pict>
          <v:rect id="Прямоугольник 393" o:spid="_x0000_s1032" style="position:absolute;left:0;text-align:left;margin-left:434.7pt;margin-top:68.05pt;width:33.6pt;height:25.8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stroked="f" strokeweight="2pt">
            <v:textbox>
              <w:txbxContent>
                <w:p w:rsidR="00980D9B" w:rsidRDefault="00980D9B" w:rsidP="00980D9B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pict>
          <v:line id="Прямая соединительная линия 396" o:spid="_x0000_s1034" style="position:absolute;left:0;text-align:left;z-index:251670528;visibility:visible" from="314.1pt,41.35pt" to="335.1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45A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"/>
        </w:pict>
      </w:r>
      <w:r>
        <w:pict>
          <v:rect id="Прямоугольник 402" o:spid="_x0000_s1038" style="position:absolute;left:0;text-align:left;margin-left:314.1pt;margin-top:68.05pt;width:163.2pt;height:89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 strokeweight="2pt">
            <v:textbox>
              <w:txbxContent>
                <w:p w:rsidR="00980D9B" w:rsidRDefault="00980D9B" w:rsidP="00980D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мотивированного отказа в выдаче разрешения на использование земель или земельных участков</w:t>
                  </w:r>
                </w:p>
                <w:p w:rsidR="00980D9B" w:rsidRDefault="00980D9B" w:rsidP="00980D9B"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_x0000_s1048" type="#_x0000_t32" style="position:absolute;left:0;text-align:left;margin-left:322.25pt;margin-top:55.8pt;width:25.85pt;height:0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 adj="-195862,-1,-195862">
            <v:stroke endarrow="open"/>
          </v:shape>
        </w:pict>
      </w:r>
      <w:r>
        <w:pict>
          <v:shape id="Прямая со стрелкой 388" o:spid="_x0000_s1031" type="#_x0000_t32" style="position:absolute;left:0;text-align:left;margin-left:314.1pt;margin-top:18.9pt;width:33.6pt;height:0;flip:x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>
            <v:stroke endarrow="open"/>
          </v:shape>
        </w:pict>
      </w: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  <w:r>
        <w:pict>
          <v:rect id="Прямоугольник 26" o:spid="_x0000_s1039" style="position:absolute;left:0;text-align:left;margin-left:334.5pt;margin-top:117.4pt;width:163.2pt;height:115.8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strokeweight="2pt">
            <v:textbox>
              <w:txbxContent>
                <w:p w:rsidR="00980D9B" w:rsidRDefault="00980D9B" w:rsidP="00980D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мотивированного отказа в выдаче разрешения на использование земель или земельных участков</w:t>
                  </w:r>
                </w:p>
                <w:p w:rsidR="00980D9B" w:rsidRDefault="00980D9B" w:rsidP="00980D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 течение 25 дней</w:t>
                  </w:r>
                </w:p>
              </w:txbxContent>
            </v:textbox>
          </v:rect>
        </w:pict>
      </w:r>
      <w:r>
        <w:pict>
          <v:rect id="Прямоугольник 27" o:spid="_x0000_s1040" style="position:absolute;left:0;text-align:left;margin-left:20.6pt;margin-top:117.4pt;width:154.8pt;height:120.1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980D9B" w:rsidRDefault="00980D9B" w:rsidP="00980D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разрешения на использование земель или земельных участков в течение 25 дней</w:t>
                  </w:r>
                </w:p>
              </w:txbxContent>
            </v:textbox>
          </v:rect>
        </w:pict>
      </w:r>
      <w:r>
        <w:pict>
          <v:shape id="Прямая со стрелкой 28" o:spid="_x0000_s1041" type="#_x0000_t32" style="position:absolute;left:0;text-align:left;margin-left:87.9pt;margin-top:7.45pt;width:79.55pt;height:25.5pt;z-index:25167667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pict>
          <v:rect id="_x0000_s1042" style="position:absolute;left:0;text-align:left;margin-left:167.45pt;margin-top:15.2pt;width:154.8pt;height:89.4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980D9B" w:rsidRDefault="00980D9B" w:rsidP="00980D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Принятие решения администрацией Березовского городского округа </w:t>
                  </w:r>
                </w:p>
              </w:txbxContent>
            </v:textbox>
          </v:rect>
        </w:pict>
      </w:r>
      <w:r>
        <w:pict>
          <v:shape id="_x0000_s1043" type="#_x0000_t32" style="position:absolute;left:0;text-align:left;margin-left:322.25pt;margin-top:1.6pt;width:62.4pt;height:31.35pt;flip:x;z-index:25167872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pict>
          <v:shape id="_x0000_s1044" type="#_x0000_t32" style="position:absolute;left:0;text-align:left;margin-left:105.05pt;margin-top:96.3pt;width:62.4pt;height:21.45pt;flip:x;z-index:25167974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pict>
          <v:shape id="_x0000_s1045" type="#_x0000_t32" style="position:absolute;left:0;text-align:left;margin-left:322.25pt;margin-top:94pt;width:56.1pt;height:24.1pt;z-index:25168076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pict>
          <v:rect id="_x0000_s1046" style="position:absolute;left:0;text-align:left;margin-left:-37.9pt;margin-top:257.05pt;width:553.5pt;height:119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980D9B" w:rsidRDefault="00980D9B" w:rsidP="00980D9B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Направление в отдел документационного обеспечения муниципального управления администрации Березовского городского округа копии разрешения для направления в течение 10 рабочих дней со дня выдачи разрешения на использование земель или земельных участков в федеральный орган исполнительной власти, уполномоченный на осуществление государственного земельного надзора, с приложением схемы границ предполагаемых к использованию земель или части земельного участка на кадастровом плане территории</w:t>
                  </w:r>
                  <w:proofErr w:type="gramEnd"/>
                </w:p>
              </w:txbxContent>
            </v:textbox>
          </v:rect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00" o:spid="_x0000_s1047" type="#_x0000_t34" style="position:absolute;left:0;text-align:left;margin-left:84.4pt;margin-top:246.85pt;width:19.45pt;height:.05pt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" adj="10772,-300045600,-183295">
            <v:stroke endarrow="open"/>
          </v:shape>
        </w:pict>
      </w: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ind w:firstLine="709"/>
        <w:jc w:val="both"/>
        <w:rPr>
          <w:sz w:val="28"/>
          <w:szCs w:val="28"/>
        </w:rPr>
      </w:pPr>
    </w:p>
    <w:p w:rsidR="00980D9B" w:rsidRDefault="00980D9B" w:rsidP="00980D9B">
      <w:pPr>
        <w:jc w:val="both"/>
        <w:rPr>
          <w:sz w:val="28"/>
          <w:szCs w:val="28"/>
        </w:rPr>
      </w:pPr>
    </w:p>
    <w:p w:rsidR="00980D9B" w:rsidRDefault="00980D9B" w:rsidP="00980D9B"/>
    <w:p w:rsidR="00980D9B" w:rsidRDefault="00980D9B" w:rsidP="00980D9B"/>
    <w:p w:rsidR="00980D9B" w:rsidRDefault="00980D9B" w:rsidP="00980D9B"/>
    <w:p w:rsidR="00980D9B" w:rsidRDefault="00980D9B" w:rsidP="00980D9B"/>
    <w:p w:rsidR="00980D9B" w:rsidRDefault="00980D9B" w:rsidP="00980D9B">
      <w:pPr>
        <w:spacing w:after="360"/>
        <w:ind w:left="5580"/>
      </w:pPr>
    </w:p>
    <w:p w:rsidR="00980D9B" w:rsidRDefault="00980D9B" w:rsidP="00980D9B">
      <w:pPr>
        <w:spacing w:after="360"/>
        <w:ind w:left="5580"/>
      </w:pPr>
    </w:p>
    <w:p w:rsidR="00980D9B" w:rsidRDefault="00980D9B" w:rsidP="00980D9B">
      <w:pPr>
        <w:spacing w:after="360"/>
        <w:ind w:left="5580"/>
      </w:pPr>
    </w:p>
    <w:p w:rsidR="00980D9B" w:rsidRDefault="00980D9B" w:rsidP="00980D9B"/>
    <w:p w:rsidR="0071679E" w:rsidRDefault="0071679E"/>
    <w:sectPr w:rsidR="0071679E" w:rsidSect="00CC64E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9B"/>
    <w:rsid w:val="000D43DB"/>
    <w:rsid w:val="00140C2B"/>
    <w:rsid w:val="0071679E"/>
    <w:rsid w:val="00730132"/>
    <w:rsid w:val="008643FB"/>
    <w:rsid w:val="00923A51"/>
    <w:rsid w:val="00980D9B"/>
    <w:rsid w:val="00B533FF"/>
    <w:rsid w:val="00B676E3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85"/>
        <o:r id="V:Rule2" type="connector" idref="#Прямая со стрелкой 387"/>
        <o:r id="V:Rule3" type="connector" idref="#Прямая со стрелкой 388"/>
        <o:r id="V:Rule4" type="connector" idref="#_x0000_s1043"/>
        <o:r id="V:Rule5" type="connector" idref="#_x0000_s1045"/>
        <o:r id="V:Rule6" type="connector" idref="#Прямая со стрелкой 28"/>
        <o:r id="V:Rule7" type="connector" idref="#Прямая со стрелкой 399"/>
        <o:r id="V:Rule8" type="connector" idref="#_x0000_s1048"/>
        <o:r id="V:Rule9" type="connector" idref="#_x0000_s1044"/>
        <o:r id="V:Rule10" type="connector" idref="#Прямая со стрелкой 4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9B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0D9B"/>
    <w:pPr>
      <w:autoSpaceDE w:val="0"/>
      <w:autoSpaceDN w:val="0"/>
      <w:adjustRightInd w:val="0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980D9B"/>
    <w:rPr>
      <w:rFonts w:eastAsia="Times New Roman" w:cs="Times New Roman"/>
      <w:color w:val="auto"/>
      <w:szCs w:val="24"/>
      <w:lang w:eastAsia="ru-RU"/>
    </w:rPr>
  </w:style>
  <w:style w:type="paragraph" w:customStyle="1" w:styleId="ConsPlusNonformat">
    <w:name w:val="ConsPlusNonformat"/>
    <w:rsid w:val="00980D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1">
    <w:name w:val="Основной шрифт абзаца1"/>
    <w:rsid w:val="00980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2016-03-03T05:01:00Z</dcterms:created>
  <dcterms:modified xsi:type="dcterms:W3CDTF">2016-03-03T05:02:00Z</dcterms:modified>
</cp:coreProperties>
</file>