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4D3544F3" w:rsidR="00666E3E" w:rsidDel="0034042D" w:rsidRDefault="00666E3E">
      <w:pPr>
        <w:spacing w:after="0" w:line="240" w:lineRule="auto"/>
        <w:jc w:val="center"/>
        <w:rPr>
          <w:del w:id="0" w:author="SherbakovaOE" w:date="2025-10-24T18:37:00Z"/>
          <w:rFonts w:ascii="Times New Roman" w:hAnsi="Times New Roman"/>
          <w:b/>
          <w:sz w:val="28"/>
        </w:rPr>
      </w:pPr>
      <w:bookmarkStart w:id="1" w:name="_GoBack"/>
      <w:bookmarkEnd w:id="1"/>
    </w:p>
    <w:p w14:paraId="02000000" w14:textId="77777777" w:rsidR="00666E3E" w:rsidRDefault="0034042D">
      <w:pPr>
        <w:pStyle w:val="a3"/>
        <w:jc w:val="right"/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Обращаем внимание! </w:t>
      </w:r>
    </w:p>
    <w:p w14:paraId="03000000" w14:textId="77777777" w:rsidR="00666E3E" w:rsidRDefault="0034042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color w:val="0070C0"/>
          <w:sz w:val="28"/>
        </w:rPr>
        <w:t xml:space="preserve">Получение сведений  из Единого государственного реестра недвижимости </w:t>
      </w:r>
    </w:p>
    <w:p w14:paraId="04000000" w14:textId="77777777" w:rsidR="00666E3E" w:rsidRDefault="0034042D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</w:rPr>
      </w:pPr>
      <w:r>
        <w:rPr>
          <w:rFonts w:ascii="Times New Roman" w:hAnsi="Times New Roman"/>
          <w:b/>
          <w:color w:val="0070C0"/>
          <w:sz w:val="28"/>
        </w:rPr>
        <w:t>по воссоединенным территориям</w:t>
      </w:r>
    </w:p>
    <w:p w14:paraId="05000000" w14:textId="77777777" w:rsidR="00666E3E" w:rsidRDefault="00666E3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6000000" w14:textId="77777777" w:rsidR="00666E3E" w:rsidRDefault="0034042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воссоединенным территориям относятся территории Донецкой и Луганской Народных Республик, а также Запорожская и Херсонская области.</w:t>
      </w:r>
    </w:p>
    <w:p w14:paraId="07000000" w14:textId="77777777" w:rsidR="00666E3E" w:rsidRDefault="0034042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Подача запросов на получение сведений, содержащихся в </w:t>
      </w:r>
      <w:r>
        <w:rPr>
          <w:rFonts w:ascii="Times New Roman" w:hAnsi="Times New Roman"/>
          <w:sz w:val="28"/>
        </w:rPr>
        <w:t>Едином государственном реестре недвижимости (</w:t>
      </w:r>
      <w:r>
        <w:rPr>
          <w:rFonts w:ascii="Times New Roman" w:hAnsi="Times New Roman"/>
          <w:sz w:val="28"/>
        </w:rPr>
        <w:t>ЕГРН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, в отношении объектов недвижимости, расположенных на воссоединенных территориях может осуществляться следующими способами:</w:t>
      </w:r>
    </w:p>
    <w:p w14:paraId="08000000" w14:textId="77777777" w:rsidR="00666E3E" w:rsidRDefault="0034042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обращения в Мног</w:t>
      </w:r>
      <w:r>
        <w:rPr>
          <w:rFonts w:ascii="Times New Roman" w:hAnsi="Times New Roman"/>
          <w:sz w:val="28"/>
        </w:rPr>
        <w:t>офункциональный центр (МФЦ) или в любой офис филиала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», расположенный на воссоединенных территориях;</w:t>
      </w:r>
    </w:p>
    <w:p w14:paraId="09000000" w14:textId="77777777" w:rsidR="00666E3E" w:rsidRDefault="0034042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экстерриториальному принципу на основании запросов, представленных при личном обращении в МФЦ Москвы, Санкт-Петербурга, Московской и Рост</w:t>
      </w:r>
      <w:r>
        <w:rPr>
          <w:rFonts w:ascii="Times New Roman" w:hAnsi="Times New Roman"/>
          <w:sz w:val="28"/>
        </w:rPr>
        <w:t>овской области;</w:t>
      </w:r>
    </w:p>
    <w:p w14:paraId="0A000000" w14:textId="2F46FFD0" w:rsidR="00666E3E" w:rsidRDefault="0034042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посредством почтового отправления запроса в филиалы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», расположенны</w:t>
      </w:r>
      <w:r>
        <w:rPr>
          <w:rFonts w:ascii="Times New Roman" w:hAnsi="Times New Roman"/>
          <w:sz w:val="28"/>
        </w:rPr>
        <w:t xml:space="preserve">х </w:t>
      </w:r>
      <w:r>
        <w:rPr>
          <w:rFonts w:ascii="Times New Roman" w:hAnsi="Times New Roman"/>
          <w:sz w:val="28"/>
        </w:rPr>
        <w:t xml:space="preserve"> на соответствующей воссоединенной территории, с приложением всех необходимых документов.</w:t>
      </w:r>
    </w:p>
    <w:p w14:paraId="0B000000" w14:textId="77777777" w:rsidR="00666E3E" w:rsidRDefault="00666E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C000000" w14:textId="77777777" w:rsidR="00666E3E" w:rsidRDefault="0034042D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запросы в виде выписок из ЕГРН об объекте недвижимос</w:t>
      </w:r>
      <w:r>
        <w:rPr>
          <w:rFonts w:ascii="Times New Roman" w:hAnsi="Times New Roman"/>
          <w:sz w:val="28"/>
        </w:rPr>
        <w:t>ти и о правах отдельного лица могут быть представлены путем обращения в любой офис МФЦ на территории любого субъекта Российской Федерации.</w:t>
      </w:r>
    </w:p>
    <w:p w14:paraId="0D000000" w14:textId="77777777" w:rsidR="00666E3E" w:rsidRDefault="00666E3E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</w:p>
    <w:p w14:paraId="0E000000" w14:textId="77777777" w:rsidR="00666E3E" w:rsidRDefault="0034042D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Адреса МФЦ размещены на сайте </w:t>
      </w:r>
      <w:proofErr w:type="spellStart"/>
      <w:r>
        <w:rPr>
          <w:rFonts w:ascii="Times New Roman" w:hAnsi="Times New Roman"/>
          <w:sz w:val="28"/>
        </w:rPr>
        <w:t>Росреестра</w:t>
      </w:r>
      <w:proofErr w:type="spellEnd"/>
      <w:r>
        <w:rPr>
          <w:rFonts w:ascii="Times New Roman" w:hAnsi="Times New Roman"/>
          <w:sz w:val="28"/>
        </w:rPr>
        <w:t xml:space="preserve"> в разделе «О </w:t>
      </w:r>
      <w:proofErr w:type="spellStart"/>
      <w:r>
        <w:rPr>
          <w:rFonts w:ascii="Times New Roman" w:hAnsi="Times New Roman"/>
          <w:sz w:val="28"/>
        </w:rPr>
        <w:t>Росреестре</w:t>
      </w:r>
      <w:proofErr w:type="spellEnd"/>
      <w:r>
        <w:rPr>
          <w:rFonts w:ascii="Times New Roman" w:hAnsi="Times New Roman"/>
          <w:sz w:val="28"/>
        </w:rPr>
        <w:t xml:space="preserve"> - Структура - Территориальная сеть»</w:t>
      </w:r>
    </w:p>
    <w:p w14:paraId="0F000000" w14:textId="77777777" w:rsidR="00666E3E" w:rsidRDefault="0034042D">
      <w:pPr>
        <w:spacing w:after="0" w:line="240" w:lineRule="auto"/>
        <w:ind w:firstLine="567"/>
        <w:rPr>
          <w:i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(https://rosre</w:t>
      </w:r>
      <w:r>
        <w:rPr>
          <w:rFonts w:ascii="Times New Roman" w:hAnsi="Times New Roman"/>
          <w:i/>
          <w:sz w:val="28"/>
        </w:rPr>
        <w:t>estr.gov.ru/about/struct/territorialnye-organy/)</w:t>
      </w:r>
    </w:p>
    <w:p w14:paraId="10000000" w14:textId="77777777" w:rsidR="00666E3E" w:rsidRDefault="00666E3E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1000000" w14:textId="77777777" w:rsidR="00666E3E" w:rsidRDefault="0034042D">
      <w:pPr>
        <w:spacing w:after="0" w:line="240" w:lineRule="auto"/>
        <w:ind w:firstLine="567"/>
      </w:pPr>
      <w:r>
        <w:rPr>
          <w:rFonts w:ascii="Times New Roman" w:hAnsi="Times New Roman"/>
          <w:sz w:val="28"/>
        </w:rPr>
        <w:t>Адреса филиалов</w:t>
      </w:r>
      <w:r>
        <w:rPr>
          <w:rFonts w:ascii="Times New Roman" w:hAnsi="Times New Roman"/>
          <w:sz w:val="28"/>
        </w:rPr>
        <w:t xml:space="preserve"> Компании</w:t>
      </w:r>
      <w:r>
        <w:rPr>
          <w:rFonts w:ascii="Times New Roman" w:hAnsi="Times New Roman"/>
          <w:sz w:val="28"/>
        </w:rPr>
        <w:t>:</w:t>
      </w:r>
    </w:p>
    <w:p w14:paraId="12000000" w14:textId="77777777" w:rsidR="00666E3E" w:rsidRDefault="00666E3E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3000000" w14:textId="77777777" w:rsidR="00666E3E" w:rsidRDefault="0034042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Донецкой Народной Республике: </w:t>
      </w:r>
    </w:p>
    <w:p w14:paraId="14000000" w14:textId="77777777" w:rsidR="00666E3E" w:rsidRDefault="0034042D">
      <w:pPr>
        <w:spacing w:after="0" w:line="240" w:lineRule="auto"/>
        <w:ind w:firstLine="567"/>
      </w:pPr>
      <w:r>
        <w:rPr>
          <w:rFonts w:ascii="Times New Roman" w:hAnsi="Times New Roman"/>
          <w:sz w:val="28"/>
        </w:rPr>
        <w:t xml:space="preserve">           город Донецк, ГО Донецкий, пр-т Мира, д. 10а</w:t>
      </w:r>
    </w:p>
    <w:p w14:paraId="15000000" w14:textId="77777777" w:rsidR="00666E3E" w:rsidRDefault="00666E3E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6000000" w14:textId="77777777" w:rsidR="00666E3E" w:rsidRDefault="0034042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Луганской Народной Республике: </w:t>
      </w:r>
    </w:p>
    <w:p w14:paraId="17000000" w14:textId="77777777" w:rsidR="00666E3E" w:rsidRDefault="0034042D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ГО Луганский, г. Луганск, ул. Шелкового П.И., д 1д;</w:t>
      </w:r>
    </w:p>
    <w:p w14:paraId="18000000" w14:textId="77777777" w:rsidR="00666E3E" w:rsidRDefault="0034042D">
      <w:pPr>
        <w:spacing w:after="0" w:line="240" w:lineRule="auto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ГО Луганский, г. Луганск, ул. </w:t>
      </w:r>
      <w:proofErr w:type="gramStart"/>
      <w:r>
        <w:rPr>
          <w:rFonts w:ascii="Times New Roman" w:hAnsi="Times New Roman"/>
          <w:sz w:val="28"/>
        </w:rPr>
        <w:t>Оборонная</w:t>
      </w:r>
      <w:proofErr w:type="gramEnd"/>
      <w:r>
        <w:rPr>
          <w:rFonts w:ascii="Times New Roman" w:hAnsi="Times New Roman"/>
          <w:sz w:val="28"/>
        </w:rPr>
        <w:t>, д. 101Б</w:t>
      </w:r>
    </w:p>
    <w:p w14:paraId="19000000" w14:textId="77777777" w:rsidR="00666E3E" w:rsidRDefault="00666E3E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A000000" w14:textId="77777777" w:rsidR="00666E3E" w:rsidRDefault="0034042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>» по Запорожской области:</w:t>
      </w:r>
    </w:p>
    <w:p w14:paraId="1B000000" w14:textId="77777777" w:rsidR="00666E3E" w:rsidRDefault="0034042D">
      <w:pPr>
        <w:spacing w:after="0" w:line="240" w:lineRule="auto"/>
        <w:ind w:firstLine="567"/>
      </w:pPr>
      <w:r>
        <w:rPr>
          <w:rFonts w:ascii="Times New Roman" w:hAnsi="Times New Roman"/>
          <w:sz w:val="28"/>
        </w:rPr>
        <w:t xml:space="preserve">           г. Мелитополь, ул. Ивана Алексеева, д. 9/1</w:t>
      </w:r>
    </w:p>
    <w:p w14:paraId="1C000000" w14:textId="77777777" w:rsidR="00666E3E" w:rsidRDefault="00666E3E">
      <w:pPr>
        <w:spacing w:after="0" w:line="240" w:lineRule="auto"/>
        <w:ind w:firstLine="567"/>
        <w:rPr>
          <w:rFonts w:ascii="Times New Roman" w:hAnsi="Times New Roman"/>
          <w:sz w:val="28"/>
        </w:rPr>
      </w:pPr>
    </w:p>
    <w:p w14:paraId="1D000000" w14:textId="77777777" w:rsidR="00666E3E" w:rsidRDefault="0034042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Филиал ППК «</w:t>
      </w:r>
      <w:proofErr w:type="spellStart"/>
      <w:r>
        <w:rPr>
          <w:rFonts w:ascii="Times New Roman" w:hAnsi="Times New Roman"/>
          <w:sz w:val="28"/>
        </w:rPr>
        <w:t>Роскадастр</w:t>
      </w:r>
      <w:proofErr w:type="spellEnd"/>
      <w:r>
        <w:rPr>
          <w:rFonts w:ascii="Times New Roman" w:hAnsi="Times New Roman"/>
          <w:sz w:val="28"/>
        </w:rPr>
        <w:t xml:space="preserve">» по </w:t>
      </w:r>
      <w:r>
        <w:rPr>
          <w:rFonts w:ascii="Times New Roman" w:hAnsi="Times New Roman"/>
          <w:sz w:val="28"/>
        </w:rPr>
        <w:t>Херсонской области:</w:t>
      </w:r>
    </w:p>
    <w:p w14:paraId="1E000000" w14:textId="51D0AACC" w:rsidR="00666E3E" w:rsidDel="0034042D" w:rsidRDefault="0034042D">
      <w:pPr>
        <w:spacing w:after="0" w:line="240" w:lineRule="auto"/>
        <w:ind w:firstLine="567"/>
        <w:rPr>
          <w:del w:id="2" w:author="SherbakovaOE" w:date="2025-10-24T18:37:00Z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</w:rPr>
        <w:t>м.о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Генический</w:t>
      </w:r>
      <w:proofErr w:type="spellEnd"/>
      <w:r>
        <w:rPr>
          <w:rFonts w:ascii="Times New Roman" w:hAnsi="Times New Roman"/>
          <w:sz w:val="28"/>
        </w:rPr>
        <w:t>, г. Геническ, пр-т Мира, д. 42.</w:t>
      </w:r>
    </w:p>
    <w:p w14:paraId="1F000000" w14:textId="77777777" w:rsidR="00666E3E" w:rsidRDefault="00666E3E" w:rsidP="0034042D">
      <w:pPr>
        <w:spacing w:after="0" w:line="240" w:lineRule="auto"/>
        <w:ind w:firstLine="567"/>
      </w:pPr>
    </w:p>
    <w:sectPr w:rsidR="00666E3E">
      <w:pgSz w:w="11906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F7079"/>
    <w:multiLevelType w:val="multilevel"/>
    <w:tmpl w:val="39FCEB1E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  <w:color w:val="0070C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>
    <w:nsid w:val="646A7B45"/>
    <w:multiLevelType w:val="multilevel"/>
    <w:tmpl w:val="9B84BA7A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</w:compat>
  <w:rsids>
    <w:rsidRoot w:val="00666E3E"/>
    <w:rsid w:val="0034042D"/>
    <w:rsid w:val="0066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4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34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40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SherbakovaOE</cp:lastModifiedBy>
  <cp:revision>2</cp:revision>
  <dcterms:created xsi:type="dcterms:W3CDTF">2025-10-24T13:36:00Z</dcterms:created>
  <dcterms:modified xsi:type="dcterms:W3CDTF">2025-10-24T13:38:00Z</dcterms:modified>
</cp:coreProperties>
</file>