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 w:rsidR="004F1EA3">
        <w:rPr>
          <w:rFonts w:ascii="Times New Roman" w:hAnsi="Times New Roman"/>
          <w:sz w:val="28"/>
          <w:szCs w:val="28"/>
        </w:rPr>
        <w:t>2014 год</w:t>
      </w:r>
      <w:r w:rsidRPr="00A14F5B">
        <w:rPr>
          <w:rFonts w:ascii="Times New Roman" w:hAnsi="Times New Roman"/>
          <w:sz w:val="28"/>
          <w:szCs w:val="28"/>
        </w:rPr>
        <w:t xml:space="preserve"> 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92" w:tblpY="1"/>
        <w:tblOverlap w:val="never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936"/>
        <w:gridCol w:w="2691"/>
        <w:gridCol w:w="1287"/>
        <w:gridCol w:w="806"/>
        <w:gridCol w:w="819"/>
        <w:gridCol w:w="1404"/>
        <w:gridCol w:w="1638"/>
      </w:tblGrid>
      <w:tr w:rsidR="00147A00" w:rsidRPr="00A14F5B" w:rsidTr="004F1EA3">
        <w:trPr>
          <w:trHeight w:val="800"/>
          <w:tblCellSpacing w:w="5" w:type="nil"/>
        </w:trPr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2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3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F1EA3" w:rsidRDefault="004F1EA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F1EA3" w:rsidRDefault="004F1EA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143.8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4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F1EA3" w:rsidRDefault="004F1EA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F1EA3" w:rsidRDefault="004F1EA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143.8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F1EA3" w:rsidRDefault="004F1EA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4F1EA3" w:rsidRDefault="004F1EA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143.8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библиотек, имеющих веб-сайты в сети Интернет, через которые обеспечен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5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6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3499E" w:rsidRDefault="00147A00" w:rsidP="008349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83499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3499E" w:rsidRDefault="00147A00" w:rsidP="0083499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3499E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65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0B10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B10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0B100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>Задача 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Задача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Задача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>Задача 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мероприятие запланировано на 4 квартал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73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>Задача 7: Энергосбережение и повышение энергетической эффективности учреждений культуры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13: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культуры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Задача 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14</w:t>
            </w:r>
          </w:p>
          <w:p w:rsidR="00147A00" w:rsidRPr="002E7058" w:rsidRDefault="00147A00" w:rsidP="004F1EA3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A774D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7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774D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774D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9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774D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A774D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10 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дополнительного образования детей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19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потребления энергоресурсов в учреждениях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Цель 3 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11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20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21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22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12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23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13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24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25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81AFE" w:rsidP="00281AF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81AFE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26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281AF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1AFE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81AFE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27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81AFE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281AFE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14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физической культуры и спорта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28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физической культуры и спорта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15 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29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138A9" w:rsidRDefault="00566B3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rPrChange w:id="0" w:author="Ирина" w:date="2015-01-23T16:17:00Z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</w:pPr>
            <w:del w:id="1" w:author="Ирина" w:date="2015-01-23T16:17:00Z">
              <w:r w:rsidDel="008138A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2</w:delText>
              </w:r>
            </w:del>
            <w:del w:id="2" w:author="Ирина" w:date="2015-01-23T16:16:00Z">
              <w:r w:rsidDel="008138A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4</w:delText>
              </w:r>
            </w:del>
            <w:ins w:id="3" w:author="Ирина" w:date="2015-01-23T16:17:00Z">
              <w:r w:rsidR="008138A9">
                <w:rPr>
                  <w:rFonts w:ascii="Times New Roman" w:hAnsi="Times New Roman"/>
                  <w:sz w:val="24"/>
                  <w:szCs w:val="24"/>
                </w:rPr>
                <w:t>27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138A9" w:rsidRDefault="00566B3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rPrChange w:id="4" w:author="Ирина" w:date="2015-01-23T16:16:00Z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</w:pPr>
            <w:del w:id="5" w:author="Ирина" w:date="2015-01-23T16:16:00Z">
              <w:r w:rsidDel="008138A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92</w:delText>
              </w:r>
            </w:del>
            <w:ins w:id="6" w:author="Ирина" w:date="2015-01-23T16:16:00Z">
              <w:r w:rsidR="008138A9">
                <w:rPr>
                  <w:rFonts w:ascii="Times New Roman" w:hAnsi="Times New Roman"/>
                  <w:sz w:val="24"/>
                  <w:szCs w:val="24"/>
                </w:rPr>
                <w:t>103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30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566B3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rPrChange w:id="7" w:author="Ирина" w:date="2015-01-23T16:17:00Z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  <w:pPrChange w:id="8" w:author="Ирина" w:date="2015-01-23T16:14:00Z">
                <w:pPr>
                  <w:framePr w:hSpace="180" w:wrap="around" w:vAnchor="text" w:hAnchor="text" w:y="1"/>
                  <w:widowControl w:val="0"/>
                  <w:autoSpaceDE w:val="0"/>
                  <w:autoSpaceDN w:val="0"/>
                  <w:adjustRightInd w:val="0"/>
                  <w:spacing w:line="240" w:lineRule="auto"/>
                  <w:ind w:left="-851"/>
                  <w:suppressOverlap/>
                </w:pPr>
              </w:pPrChange>
            </w:pPr>
            <w:del w:id="9" w:author="Ирина" w:date="2015-01-23T16:13:00Z">
              <w:r w:rsidDel="008138A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5</w:delText>
              </w:r>
            </w:del>
            <w:ins w:id="10" w:author="Ирина" w:date="2015-01-23T16:17:00Z">
              <w:r w:rsidR="008138A9">
                <w:rPr>
                  <w:rFonts w:ascii="Times New Roman" w:hAnsi="Times New Roman"/>
                  <w:sz w:val="24"/>
                  <w:szCs w:val="24"/>
                </w:rPr>
                <w:t>7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138A9" w:rsidRDefault="00566B3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rPrChange w:id="11" w:author="Ирина" w:date="2015-01-23T16:17:00Z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</w:pPr>
            <w:del w:id="12" w:author="Ирина" w:date="2015-01-23T16:15:00Z">
              <w:r w:rsidDel="008138A9">
                <w:rPr>
                  <w:rFonts w:ascii="Times New Roman" w:hAnsi="Times New Roman"/>
                  <w:sz w:val="24"/>
                  <w:szCs w:val="24"/>
                  <w:lang w:val="en-US"/>
                </w:rPr>
                <w:delText>125</w:delText>
              </w:r>
            </w:del>
            <w:ins w:id="13" w:author="Ирина" w:date="2015-01-23T16:17:00Z">
              <w:r w:rsidR="008138A9">
                <w:rPr>
                  <w:rFonts w:ascii="Times New Roman" w:hAnsi="Times New Roman"/>
                  <w:sz w:val="24"/>
                  <w:szCs w:val="24"/>
                </w:rPr>
                <w:t>175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16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31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566B39" w:rsidRDefault="00566B3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566B39" w:rsidRDefault="00566B3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782053" w:rsidRDefault="00566B3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rPrChange w:id="14" w:author="Ирина" w:date="2014-11-10T09:45:00Z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</w:pPr>
            <w:ins w:id="15" w:author="Ирина" w:date="2014-11-10T09:41:00Z">
              <w:r w:rsidRPr="00782053">
                <w:rPr>
                  <w:rFonts w:ascii="Times New Roman" w:hAnsi="Times New Roman"/>
                  <w:sz w:val="24"/>
                  <w:szCs w:val="24"/>
                </w:rPr>
                <w:t xml:space="preserve">Не </w:t>
              </w:r>
            </w:ins>
            <w:ins w:id="16" w:author="Ирина" w:date="2014-11-10T09:42:00Z">
              <w:r w:rsidR="00933E63">
                <w:rPr>
                  <w:rFonts w:ascii="Times New Roman" w:hAnsi="Times New Roman"/>
                  <w:sz w:val="24"/>
                  <w:szCs w:val="24"/>
                </w:rPr>
                <w:t>финансируется</w:t>
              </w:r>
            </w:ins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17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723DD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ins w:id="17" w:author="Ирина" w:date="2014-11-10T10:59:00Z">
              <w:r>
                <w:rPr>
                  <w:rFonts w:ascii="Times New Roman" w:hAnsi="Times New Roman"/>
                  <w:sz w:val="24"/>
                  <w:szCs w:val="24"/>
                </w:rPr>
                <w:t>40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723DD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ins w:id="18" w:author="Ирина" w:date="2014-11-10T10:59:00Z">
              <w:r>
                <w:rPr>
                  <w:rFonts w:ascii="Times New Roman" w:hAnsi="Times New Roman"/>
                  <w:sz w:val="24"/>
                  <w:szCs w:val="24"/>
                </w:rPr>
                <w:t>100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18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782053" w:rsidRDefault="008138A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ins w:id="19" w:author="Ирина" w:date="2015-01-23T16:17:00Z">
              <w:r>
                <w:rPr>
                  <w:rFonts w:ascii="Times New Roman" w:hAnsi="Times New Roman"/>
                  <w:sz w:val="24"/>
                  <w:szCs w:val="24"/>
                </w:rPr>
                <w:t>1318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782053" w:rsidRDefault="008138A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ins w:id="20" w:author="Ирина" w:date="2015-01-23T16:18:00Z">
              <w:r>
                <w:rPr>
                  <w:rFonts w:ascii="Times New Roman" w:hAnsi="Times New Roman"/>
                  <w:sz w:val="24"/>
                  <w:szCs w:val="24"/>
                </w:rPr>
                <w:t>101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38A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ins w:id="21" w:author="Ирина" w:date="2015-01-23T16:18:00Z">
              <w:r>
                <w:rPr>
                  <w:rFonts w:ascii="Times New Roman" w:hAnsi="Times New Roman"/>
                  <w:sz w:val="24"/>
                  <w:szCs w:val="24"/>
                </w:rPr>
                <w:t>13,5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8138A9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ins w:id="22" w:author="Ирина" w:date="2015-01-23T16:18:00Z">
              <w:r>
                <w:rPr>
                  <w:rFonts w:ascii="Times New Roman" w:hAnsi="Times New Roman"/>
                  <w:sz w:val="24"/>
                  <w:szCs w:val="24"/>
                </w:rPr>
                <w:t>100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8205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ins w:id="23" w:author="Ирина" w:date="2014-11-10T09:49:00Z">
              <w:r>
                <w:rPr>
                  <w:rFonts w:ascii="Times New Roman" w:hAnsi="Times New Roman"/>
                  <w:sz w:val="24"/>
                  <w:szCs w:val="24"/>
                </w:rPr>
                <w:t>33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8205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ins w:id="24" w:author="Ирина" w:date="2014-11-10T09:49:00Z">
              <w:r>
                <w:rPr>
                  <w:rFonts w:ascii="Times New Roman" w:hAnsi="Times New Roman"/>
                  <w:sz w:val="24"/>
                  <w:szCs w:val="24"/>
                </w:rPr>
                <w:t>100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723DD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ins w:id="25" w:author="Ирина" w:date="2014-11-10T10:58:00Z">
              <w:r>
                <w:rPr>
                  <w:rFonts w:ascii="Times New Roman" w:hAnsi="Times New Roman"/>
                  <w:sz w:val="24"/>
                  <w:szCs w:val="24"/>
                </w:rPr>
                <w:t>273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723DD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ins w:id="26" w:author="Ирина" w:date="2014-11-10T10:59:00Z">
              <w:r>
                <w:rPr>
                  <w:rFonts w:ascii="Times New Roman" w:hAnsi="Times New Roman"/>
                  <w:sz w:val="24"/>
                  <w:szCs w:val="24"/>
                </w:rPr>
                <w:t>94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723DD" w:rsidP="00281AF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ins w:id="27" w:author="Ирина" w:date="2014-11-10T10:59:00Z">
              <w:r>
                <w:rPr>
                  <w:rFonts w:ascii="Times New Roman" w:hAnsi="Times New Roman"/>
                  <w:sz w:val="24"/>
                  <w:szCs w:val="24"/>
                </w:rPr>
                <w:t xml:space="preserve">В </w:t>
              </w:r>
            </w:ins>
            <w:r w:rsidR="00281AFE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ins w:id="28" w:author="Ирина" w:date="2014-11-10T10:59:00Z">
              <w:r>
                <w:rPr>
                  <w:rFonts w:ascii="Times New Roman" w:hAnsi="Times New Roman"/>
                  <w:sz w:val="24"/>
                  <w:szCs w:val="24"/>
                </w:rPr>
                <w:t xml:space="preserve"> с выделенным финансированием</w:t>
              </w:r>
            </w:ins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8205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ins w:id="29" w:author="Ирина" w:date="2014-11-10T09:50:00Z">
              <w:r>
                <w:rPr>
                  <w:rFonts w:ascii="Times New Roman" w:hAnsi="Times New Roman"/>
                  <w:sz w:val="24"/>
                  <w:szCs w:val="24"/>
                </w:rPr>
                <w:t>14</w:t>
              </w:r>
            </w:ins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782053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ins w:id="30" w:author="Ирина" w:date="2014-11-10T09:50:00Z">
              <w:r>
                <w:rPr>
                  <w:rFonts w:ascii="Times New Roman" w:hAnsi="Times New Roman"/>
                  <w:sz w:val="24"/>
                  <w:szCs w:val="24"/>
                </w:rPr>
                <w:t>127</w:t>
              </w:r>
            </w:ins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реализации мероприятий муниципальной программы 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 установленными  сроками и задачами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20</w:t>
            </w:r>
          </w:p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4F1E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38</w:t>
            </w:r>
          </w:p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4F1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4F1E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3B" w:rsidRDefault="00D26F3B" w:rsidP="004F1EA3">
      <w:pPr>
        <w:spacing w:line="240" w:lineRule="auto"/>
      </w:pPr>
      <w:r>
        <w:separator/>
      </w:r>
    </w:p>
  </w:endnote>
  <w:endnote w:type="continuationSeparator" w:id="1">
    <w:p w:rsidR="00D26F3B" w:rsidRDefault="00D26F3B" w:rsidP="004F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3B" w:rsidRDefault="00D26F3B" w:rsidP="004F1EA3">
      <w:pPr>
        <w:spacing w:line="240" w:lineRule="auto"/>
      </w:pPr>
      <w:r>
        <w:separator/>
      </w:r>
    </w:p>
  </w:footnote>
  <w:footnote w:type="continuationSeparator" w:id="1">
    <w:p w:rsidR="00D26F3B" w:rsidRDefault="00D26F3B" w:rsidP="004F1E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528"/>
    <w:rsid w:val="00003B3A"/>
    <w:rsid w:val="0004363E"/>
    <w:rsid w:val="000B1009"/>
    <w:rsid w:val="00147A00"/>
    <w:rsid w:val="002016A3"/>
    <w:rsid w:val="00281AFE"/>
    <w:rsid w:val="00286FC8"/>
    <w:rsid w:val="002E7058"/>
    <w:rsid w:val="0042737E"/>
    <w:rsid w:val="004C4F25"/>
    <w:rsid w:val="004F1EA3"/>
    <w:rsid w:val="00566B39"/>
    <w:rsid w:val="006C0528"/>
    <w:rsid w:val="00703350"/>
    <w:rsid w:val="007723DD"/>
    <w:rsid w:val="00782053"/>
    <w:rsid w:val="008138A9"/>
    <w:rsid w:val="0083499E"/>
    <w:rsid w:val="00862D65"/>
    <w:rsid w:val="00866CAC"/>
    <w:rsid w:val="008B7EF9"/>
    <w:rsid w:val="00933E63"/>
    <w:rsid w:val="00A14F5B"/>
    <w:rsid w:val="00A16001"/>
    <w:rsid w:val="00A654AF"/>
    <w:rsid w:val="00A774D3"/>
    <w:rsid w:val="00AC68C0"/>
    <w:rsid w:val="00C314CF"/>
    <w:rsid w:val="00C467C0"/>
    <w:rsid w:val="00C65CC3"/>
    <w:rsid w:val="00D14027"/>
    <w:rsid w:val="00D26F3B"/>
    <w:rsid w:val="00D66A94"/>
    <w:rsid w:val="00E310D3"/>
    <w:rsid w:val="00E526CB"/>
    <w:rsid w:val="00E82345"/>
    <w:rsid w:val="00FE7A82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566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B39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4F1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1EA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F1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1EA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Кирилл</cp:lastModifiedBy>
  <cp:revision>2</cp:revision>
  <dcterms:created xsi:type="dcterms:W3CDTF">2015-02-03T13:39:00Z</dcterms:created>
  <dcterms:modified xsi:type="dcterms:W3CDTF">2015-02-03T13:39:00Z</dcterms:modified>
</cp:coreProperties>
</file>