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70B4B" w:rsidRDefault="00013EDD" w:rsidP="003C488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88E">
        <w:rPr>
          <w:sz w:val="28"/>
          <w:szCs w:val="28"/>
        </w:rPr>
        <w:t>08</w:t>
      </w:r>
      <w:r w:rsidR="00DA70BB">
        <w:rPr>
          <w:sz w:val="28"/>
          <w:szCs w:val="28"/>
        </w:rPr>
        <w:t>.05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3C488E">
        <w:rPr>
          <w:sz w:val="28"/>
          <w:szCs w:val="28"/>
        </w:rPr>
        <w:t>364-3</w:t>
      </w:r>
    </w:p>
    <w:p w:rsidR="00B47524" w:rsidRPr="00770B4B" w:rsidRDefault="00B47524" w:rsidP="003C488E">
      <w:pPr>
        <w:jc w:val="both"/>
        <w:rPr>
          <w:sz w:val="28"/>
          <w:szCs w:val="28"/>
        </w:rPr>
      </w:pPr>
      <w:bookmarkStart w:id="0" w:name="_GoBack"/>
    </w:p>
    <w:p w:rsidR="007D3963" w:rsidRPr="00770B4B" w:rsidRDefault="007D3963" w:rsidP="003C488E">
      <w:pPr>
        <w:rPr>
          <w:sz w:val="28"/>
          <w:szCs w:val="28"/>
        </w:rPr>
      </w:pPr>
    </w:p>
    <w:bookmarkEnd w:id="0"/>
    <w:p w:rsidR="00957EA1" w:rsidRDefault="00957EA1" w:rsidP="003C488E">
      <w:pPr>
        <w:jc w:val="both"/>
      </w:pPr>
    </w:p>
    <w:p w:rsidR="003C488E" w:rsidRPr="00B522F3" w:rsidRDefault="0069753F" w:rsidP="003C488E">
      <w:pPr>
        <w:ind w:firstLine="709"/>
        <w:jc w:val="center"/>
        <w:rPr>
          <w:b/>
          <w:i/>
          <w:sz w:val="28"/>
          <w:szCs w:val="28"/>
        </w:rPr>
      </w:pPr>
      <w:r w:rsidRPr="0069753F">
        <w:rPr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на территории Березовского городского округа</w:t>
      </w:r>
      <w:r w:rsidRPr="0069753F">
        <w:rPr>
          <w:b/>
          <w:bCs/>
          <w:i/>
          <w:sz w:val="28"/>
          <w:szCs w:val="28"/>
        </w:rPr>
        <w:t>, в аренду гражданам и юридическим лицам»</w:t>
      </w:r>
      <w:r w:rsidRPr="0069753F">
        <w:rPr>
          <w:b/>
          <w:i/>
          <w:sz w:val="28"/>
          <w:szCs w:val="28"/>
        </w:rPr>
        <w:t>, утвержденный постановлением администрации Березовского городского округа от 26.02.2016 №132</w:t>
      </w:r>
    </w:p>
    <w:p w:rsidR="003C488E" w:rsidRDefault="003C488E" w:rsidP="003C488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C488E" w:rsidRDefault="003C488E" w:rsidP="003C488E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E525D0" w:rsidRDefault="003C488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3C488E">
        <w:rPr>
          <w:color w:val="000000"/>
          <w:sz w:val="28"/>
          <w:szCs w:val="28"/>
        </w:rPr>
        <w:t>Учитывая изменение</w:t>
      </w:r>
      <w:r w:rsidRPr="003C488E">
        <w:rPr>
          <w:sz w:val="28"/>
          <w:szCs w:val="28"/>
        </w:rPr>
        <w:t xml:space="preserve">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 на тип «Муниципальное казенное учреждение «Березовский центр муниципальных услуг»</w:t>
      </w:r>
      <w:r w:rsidRPr="003C488E">
        <w:rPr>
          <w:color w:val="000000"/>
          <w:sz w:val="28"/>
          <w:szCs w:val="28"/>
        </w:rPr>
        <w:t xml:space="preserve">, рассмотрев </w:t>
      </w:r>
      <w:r w:rsidRPr="003C488E">
        <w:rPr>
          <w:sz w:val="28"/>
          <w:szCs w:val="28"/>
        </w:rPr>
        <w:t xml:space="preserve">постановление администрации Березовского городского округа от 20.12.2017 №1008 «Об изменении типа Березовского муниципального автономного </w:t>
      </w:r>
      <w:r w:rsidR="00F82DDB">
        <w:rPr>
          <w:sz w:val="28"/>
          <w:szCs w:val="28"/>
        </w:rPr>
        <w:t xml:space="preserve"> </w:t>
      </w:r>
      <w:r w:rsidRPr="003C488E">
        <w:rPr>
          <w:sz w:val="28"/>
          <w:szCs w:val="28"/>
        </w:rPr>
        <w:t xml:space="preserve">учреждения </w:t>
      </w:r>
      <w:r w:rsidR="00F82DDB">
        <w:rPr>
          <w:sz w:val="28"/>
          <w:szCs w:val="28"/>
        </w:rPr>
        <w:t xml:space="preserve"> </w:t>
      </w:r>
      <w:r w:rsidRPr="003C488E">
        <w:rPr>
          <w:sz w:val="28"/>
          <w:szCs w:val="28"/>
        </w:rPr>
        <w:t xml:space="preserve">«Центр </w:t>
      </w:r>
      <w:r w:rsidR="00F82DDB">
        <w:rPr>
          <w:sz w:val="28"/>
          <w:szCs w:val="28"/>
        </w:rPr>
        <w:t xml:space="preserve"> </w:t>
      </w:r>
      <w:r w:rsidRPr="003C488E">
        <w:rPr>
          <w:sz w:val="28"/>
          <w:szCs w:val="28"/>
        </w:rPr>
        <w:t xml:space="preserve">предоставления </w:t>
      </w:r>
      <w:r w:rsidR="00F82DDB">
        <w:rPr>
          <w:sz w:val="28"/>
          <w:szCs w:val="28"/>
        </w:rPr>
        <w:t xml:space="preserve"> </w:t>
      </w:r>
      <w:r w:rsidRPr="003C488E">
        <w:rPr>
          <w:sz w:val="28"/>
          <w:szCs w:val="28"/>
        </w:rPr>
        <w:t>муниципальных услуг в сфере</w:t>
      </w:r>
      <w:r w:rsidR="00F82DDB">
        <w:rPr>
          <w:sz w:val="28"/>
          <w:szCs w:val="28"/>
        </w:rPr>
        <w:t xml:space="preserve"> </w:t>
      </w:r>
      <w:r w:rsidRPr="003C488E">
        <w:rPr>
          <w:sz w:val="28"/>
          <w:szCs w:val="28"/>
        </w:rPr>
        <w:t xml:space="preserve"> земельных</w:t>
      </w:r>
      <w:r w:rsidR="00F82DDB">
        <w:rPr>
          <w:sz w:val="28"/>
          <w:szCs w:val="28"/>
        </w:rPr>
        <w:t xml:space="preserve"> </w:t>
      </w:r>
      <w:r w:rsidRPr="003C488E">
        <w:rPr>
          <w:sz w:val="28"/>
          <w:szCs w:val="28"/>
        </w:rPr>
        <w:t xml:space="preserve"> отношений </w:t>
      </w:r>
      <w:r w:rsidR="00F82DDB">
        <w:rPr>
          <w:sz w:val="28"/>
          <w:szCs w:val="28"/>
        </w:rPr>
        <w:t xml:space="preserve"> </w:t>
      </w:r>
      <w:r w:rsidRPr="003C488E">
        <w:rPr>
          <w:sz w:val="28"/>
          <w:szCs w:val="28"/>
        </w:rPr>
        <w:t xml:space="preserve">и </w:t>
      </w:r>
      <w:r w:rsidR="00F82DDB">
        <w:rPr>
          <w:sz w:val="28"/>
          <w:szCs w:val="28"/>
        </w:rPr>
        <w:t xml:space="preserve"> </w:t>
      </w:r>
      <w:r w:rsidRPr="003C488E">
        <w:rPr>
          <w:sz w:val="28"/>
          <w:szCs w:val="28"/>
        </w:rPr>
        <w:t xml:space="preserve">архитектурно-градостроительной </w:t>
      </w:r>
      <w:r w:rsidR="00F82DDB">
        <w:rPr>
          <w:sz w:val="28"/>
          <w:szCs w:val="28"/>
        </w:rPr>
        <w:t xml:space="preserve"> </w:t>
      </w:r>
      <w:r w:rsidRPr="003C488E">
        <w:rPr>
          <w:sz w:val="28"/>
          <w:szCs w:val="28"/>
        </w:rPr>
        <w:t xml:space="preserve">деятельности», </w:t>
      </w:r>
      <w:proofErr w:type="gramEnd"/>
    </w:p>
    <w:p w:rsidR="00EB1723" w:rsidRDefault="003C488E" w:rsidP="003C488E">
      <w:pPr>
        <w:pStyle w:val="ConsPlusNormal"/>
        <w:ind w:firstLine="709"/>
        <w:jc w:val="both"/>
        <w:rPr>
          <w:ins w:id="1" w:author="Podgornyh_YA" w:date="2018-05-17T12:20:00Z"/>
          <w:rFonts w:ascii="Times New Roman" w:hAnsi="Times New Roman" w:cs="Times New Roman"/>
          <w:sz w:val="28"/>
          <w:szCs w:val="28"/>
        </w:rPr>
      </w:pPr>
      <w:r w:rsidRPr="003C488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488E" w:rsidRPr="003C488E" w:rsidRDefault="003C488E" w:rsidP="003C4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88E">
        <w:rPr>
          <w:rFonts w:ascii="Times New Roman" w:hAnsi="Times New Roman" w:cs="Times New Roman"/>
          <w:sz w:val="28"/>
          <w:szCs w:val="28"/>
        </w:rPr>
        <w:t>1.Внести изменения в административный регламент «Предоставление земельных участков, государственная собственность на которые не разграничена, на территории Березовского городского округа</w:t>
      </w:r>
      <w:r w:rsidRPr="003C488E">
        <w:rPr>
          <w:rFonts w:ascii="Times New Roman" w:hAnsi="Times New Roman" w:cs="Times New Roman"/>
          <w:bCs/>
          <w:sz w:val="28"/>
          <w:szCs w:val="28"/>
        </w:rPr>
        <w:t>, в аренду гражданам и юридическим лицам» (в редакции, утвержденной постановлением администрации Березовского городского округа от 16.11.2016 №731-1)</w:t>
      </w:r>
      <w:r w:rsidRPr="003C488E">
        <w:rPr>
          <w:rFonts w:ascii="Times New Roman" w:hAnsi="Times New Roman" w:cs="Times New Roman"/>
          <w:color w:val="000000"/>
          <w:sz w:val="28"/>
          <w:szCs w:val="28"/>
        </w:rPr>
        <w:t>, а именно по всему тексту административного регламента фразу «</w:t>
      </w:r>
      <w:proofErr w:type="spellStart"/>
      <w:r w:rsidRPr="003C488E">
        <w:rPr>
          <w:rFonts w:ascii="Times New Roman" w:hAnsi="Times New Roman" w:cs="Times New Roman"/>
          <w:color w:val="000000"/>
          <w:sz w:val="28"/>
          <w:szCs w:val="28"/>
        </w:rPr>
        <w:t>Березовское</w:t>
      </w:r>
      <w:proofErr w:type="spellEnd"/>
      <w:r w:rsidRPr="003C48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автономное учреждение «Центр предоставления муниципальных услуг в сфере земельных отношений и архитектурно-градостроительной деятельности» заменить на фразу «Муниципальное казенное учреждение «Березовский центр муниципальных услуг» в соответствующем падеже. </w:t>
      </w:r>
    </w:p>
    <w:p w:rsidR="003C488E" w:rsidRPr="003C488E" w:rsidRDefault="003C488E" w:rsidP="003C4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88E">
        <w:rPr>
          <w:rFonts w:ascii="Times New Roman" w:hAnsi="Times New Roman" w:cs="Times New Roman"/>
          <w:color w:val="000000"/>
          <w:sz w:val="28"/>
          <w:szCs w:val="28"/>
        </w:rPr>
        <w:t>2.Абзац 6 пункта 3.5. Административного регламента изложить в новой редакции:</w:t>
      </w:r>
    </w:p>
    <w:p w:rsidR="00F82DDB" w:rsidRDefault="003C488E" w:rsidP="00F82D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88E">
        <w:rPr>
          <w:rFonts w:ascii="Times New Roman" w:hAnsi="Times New Roman" w:cs="Times New Roman"/>
          <w:color w:val="000000"/>
          <w:sz w:val="28"/>
          <w:szCs w:val="28"/>
        </w:rPr>
        <w:t xml:space="preserve">«подготовка проекта постановления о предоставлении в аренду земельного участка, в случае отсутствия оснований для отказа в предоставлении муниципальной услуги, установленных п.2.8 настоящего Административного регламента». </w:t>
      </w:r>
    </w:p>
    <w:p w:rsidR="00F82DDB" w:rsidRDefault="00F82DDB" w:rsidP="00F82D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88E">
        <w:rPr>
          <w:rFonts w:ascii="Times New Roman" w:hAnsi="Times New Roman" w:cs="Times New Roman"/>
          <w:color w:val="000000"/>
          <w:sz w:val="28"/>
          <w:szCs w:val="28"/>
        </w:rPr>
        <w:t>3.Опубликовать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88E">
        <w:rPr>
          <w:rFonts w:ascii="Times New Roman" w:hAnsi="Times New Roman" w:cs="Times New Roman"/>
          <w:color w:val="000000"/>
          <w:sz w:val="28"/>
          <w:szCs w:val="28"/>
        </w:rPr>
        <w:t xml:space="preserve"> данное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88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88E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</w:t>
      </w:r>
      <w:r w:rsidR="00891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88E">
        <w:rPr>
          <w:rFonts w:ascii="Times New Roman" w:hAnsi="Times New Roman" w:cs="Times New Roman"/>
          <w:color w:val="000000"/>
          <w:sz w:val="28"/>
          <w:szCs w:val="28"/>
        </w:rPr>
        <w:t>«Березовский рабочий» и</w:t>
      </w:r>
    </w:p>
    <w:p w:rsidR="003C488E" w:rsidRPr="003C488E" w:rsidRDefault="00F82DDB" w:rsidP="00F82DD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8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разместить на официальном сайте администрации Березовского 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88E" w:rsidRPr="003C488E">
        <w:rPr>
          <w:rFonts w:ascii="Times New Roman" w:hAnsi="Times New Roman" w:cs="Times New Roman"/>
          <w:color w:val="000000"/>
          <w:sz w:val="28"/>
          <w:szCs w:val="28"/>
        </w:rPr>
        <w:t>округа.</w:t>
      </w:r>
    </w:p>
    <w:p w:rsidR="003C488E" w:rsidRDefault="003C488E" w:rsidP="003C4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88E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3C488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48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 </w:t>
      </w:r>
      <w:proofErr w:type="spellStart"/>
      <w:r w:rsidRPr="003C488E">
        <w:rPr>
          <w:rFonts w:ascii="Times New Roman" w:hAnsi="Times New Roman" w:cs="Times New Roman"/>
          <w:color w:val="000000"/>
          <w:sz w:val="28"/>
          <w:szCs w:val="28"/>
        </w:rPr>
        <w:t>Коргуля</w:t>
      </w:r>
      <w:proofErr w:type="spellEnd"/>
      <w:r w:rsidR="00952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88E">
        <w:rPr>
          <w:rFonts w:ascii="Times New Roman" w:hAnsi="Times New Roman" w:cs="Times New Roman"/>
          <w:color w:val="000000"/>
          <w:sz w:val="28"/>
          <w:szCs w:val="28"/>
        </w:rPr>
        <w:t xml:space="preserve">А.Г. </w:t>
      </w:r>
    </w:p>
    <w:p w:rsidR="003C488E" w:rsidRDefault="003C488E" w:rsidP="003C4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88E" w:rsidRDefault="003C488E" w:rsidP="003C4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88E" w:rsidRDefault="003C488E" w:rsidP="003C4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88E" w:rsidRPr="003C488E" w:rsidRDefault="003C488E" w:rsidP="003C48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275" w:rsidRDefault="00CF526D" w:rsidP="00CF526D">
      <w:pPr>
        <w:widowControl w:val="0"/>
        <w:suppressAutoHyphens/>
        <w:jc w:val="both"/>
        <w:rPr>
          <w:rFonts w:eastAsia="Arial Unicode MS" w:cs="Tahoma"/>
          <w:kern w:val="2"/>
          <w:sz w:val="28"/>
          <w:szCs w:val="28"/>
          <w:lang w:eastAsia="ar-SA"/>
        </w:rPr>
      </w:pPr>
      <w:r>
        <w:rPr>
          <w:rFonts w:eastAsia="Arial Unicode MS" w:cs="Tahoma"/>
          <w:kern w:val="2"/>
          <w:sz w:val="28"/>
          <w:szCs w:val="28"/>
          <w:lang w:eastAsia="ar-SA"/>
        </w:rPr>
        <w:t>Первый заместитель главы администрации</w:t>
      </w:r>
    </w:p>
    <w:p w:rsidR="00CF526D" w:rsidRPr="00465275" w:rsidRDefault="00CF526D" w:rsidP="00CF526D">
      <w:pPr>
        <w:widowControl w:val="0"/>
        <w:suppressAutoHyphens/>
        <w:jc w:val="both"/>
        <w:rPr>
          <w:rFonts w:eastAsia="Arial Unicode MS" w:cs="Tahoma"/>
          <w:kern w:val="2"/>
          <w:sz w:val="28"/>
          <w:szCs w:val="28"/>
          <w:lang w:eastAsia="ar-SA"/>
        </w:rPr>
      </w:pPr>
      <w:r>
        <w:rPr>
          <w:rFonts w:eastAsia="Arial Unicode MS" w:cs="Tahoma"/>
          <w:kern w:val="2"/>
          <w:sz w:val="28"/>
          <w:szCs w:val="28"/>
          <w:lang w:eastAsia="ar-SA"/>
        </w:rPr>
        <w:t xml:space="preserve">Березовского городского округа                                                                  А.Г. </w:t>
      </w:r>
      <w:proofErr w:type="spellStart"/>
      <w:r>
        <w:rPr>
          <w:rFonts w:eastAsia="Arial Unicode MS" w:cs="Tahoma"/>
          <w:kern w:val="2"/>
          <w:sz w:val="28"/>
          <w:szCs w:val="28"/>
          <w:lang w:eastAsia="ar-SA"/>
        </w:rPr>
        <w:t>Коргуль</w:t>
      </w:r>
      <w:proofErr w:type="spellEnd"/>
    </w:p>
    <w:sectPr w:rsidR="00CF526D" w:rsidRPr="00465275" w:rsidSect="003C488E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23" w:rsidRDefault="00EB1723" w:rsidP="00102EBC">
      <w:r>
        <w:separator/>
      </w:r>
    </w:p>
  </w:endnote>
  <w:endnote w:type="continuationSeparator" w:id="0">
    <w:p w:rsidR="00EB1723" w:rsidRDefault="00EB172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23" w:rsidRDefault="00EB1723" w:rsidP="00102EBC">
      <w:r>
        <w:separator/>
      </w:r>
    </w:p>
  </w:footnote>
  <w:footnote w:type="continuationSeparator" w:id="0">
    <w:p w:rsidR="00EB1723" w:rsidRDefault="00EB172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EB1723" w:rsidRDefault="00EB1723">
        <w:pPr>
          <w:pStyle w:val="ab"/>
          <w:jc w:val="center"/>
        </w:pPr>
        <w:fldSimple w:instr=" PAGE   \* MERGEFORMAT ">
          <w:r w:rsidR="004856EB">
            <w:rPr>
              <w:noProof/>
            </w:rPr>
            <w:t>2</w:t>
          </w:r>
        </w:fldSimple>
      </w:p>
    </w:sdtContent>
  </w:sdt>
  <w:p w:rsidR="00EB1723" w:rsidRDefault="00EB172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308326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193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BBB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79A2"/>
    <w:rsid w:val="000A05EB"/>
    <w:rsid w:val="000A0F60"/>
    <w:rsid w:val="000A10B8"/>
    <w:rsid w:val="000A1EA1"/>
    <w:rsid w:val="000A244B"/>
    <w:rsid w:val="000A2830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063"/>
    <w:rsid w:val="000C02A0"/>
    <w:rsid w:val="000C07F4"/>
    <w:rsid w:val="000C09B4"/>
    <w:rsid w:val="000C305E"/>
    <w:rsid w:val="000C3157"/>
    <w:rsid w:val="000C4553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6164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F33"/>
    <w:rsid w:val="001245A1"/>
    <w:rsid w:val="00124E23"/>
    <w:rsid w:val="0012544D"/>
    <w:rsid w:val="0012650F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AF3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471E"/>
    <w:rsid w:val="00204DA7"/>
    <w:rsid w:val="00204E52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235"/>
    <w:rsid w:val="00226F52"/>
    <w:rsid w:val="00226F56"/>
    <w:rsid w:val="002303D3"/>
    <w:rsid w:val="00230FC9"/>
    <w:rsid w:val="002310EF"/>
    <w:rsid w:val="00231EE0"/>
    <w:rsid w:val="002333DC"/>
    <w:rsid w:val="002348D1"/>
    <w:rsid w:val="00235451"/>
    <w:rsid w:val="00235584"/>
    <w:rsid w:val="00235647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6A92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12DD"/>
    <w:rsid w:val="002C2329"/>
    <w:rsid w:val="002C2662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8F9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8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6CA"/>
    <w:rsid w:val="003E5CF7"/>
    <w:rsid w:val="003E5D1B"/>
    <w:rsid w:val="003E6361"/>
    <w:rsid w:val="003E77FB"/>
    <w:rsid w:val="003E792D"/>
    <w:rsid w:val="003E7C25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846"/>
    <w:rsid w:val="00411FBB"/>
    <w:rsid w:val="004120F9"/>
    <w:rsid w:val="00412D6B"/>
    <w:rsid w:val="004131FC"/>
    <w:rsid w:val="0041483C"/>
    <w:rsid w:val="00414BFA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D09"/>
    <w:rsid w:val="00457FFD"/>
    <w:rsid w:val="004606CF"/>
    <w:rsid w:val="00460E41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56EB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B62"/>
    <w:rsid w:val="004B1219"/>
    <w:rsid w:val="004B14C1"/>
    <w:rsid w:val="004B1824"/>
    <w:rsid w:val="004B1CF1"/>
    <w:rsid w:val="004B3B08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3633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592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C8E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DEF"/>
    <w:rsid w:val="00647F19"/>
    <w:rsid w:val="00647F41"/>
    <w:rsid w:val="00650BD2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887"/>
    <w:rsid w:val="00690AAC"/>
    <w:rsid w:val="00691C75"/>
    <w:rsid w:val="00693729"/>
    <w:rsid w:val="00694C5C"/>
    <w:rsid w:val="00694CC0"/>
    <w:rsid w:val="0069573B"/>
    <w:rsid w:val="006963F5"/>
    <w:rsid w:val="0069651C"/>
    <w:rsid w:val="0069753F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4DD0"/>
    <w:rsid w:val="006C67EF"/>
    <w:rsid w:val="006C6C17"/>
    <w:rsid w:val="006C6D64"/>
    <w:rsid w:val="006C70AD"/>
    <w:rsid w:val="006C75E2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71C2"/>
    <w:rsid w:val="006D78CE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AF2"/>
    <w:rsid w:val="006F7052"/>
    <w:rsid w:val="007006A7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278DB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472C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541C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42D"/>
    <w:rsid w:val="00786644"/>
    <w:rsid w:val="0078773F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6B8A"/>
    <w:rsid w:val="007F6EEA"/>
    <w:rsid w:val="007F6F56"/>
    <w:rsid w:val="007F71C3"/>
    <w:rsid w:val="007F77B7"/>
    <w:rsid w:val="007F7824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5E5D"/>
    <w:rsid w:val="0080712C"/>
    <w:rsid w:val="00807AAA"/>
    <w:rsid w:val="00807BC7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161D"/>
    <w:rsid w:val="00832CE2"/>
    <w:rsid w:val="00832D57"/>
    <w:rsid w:val="00833F5B"/>
    <w:rsid w:val="00834AEC"/>
    <w:rsid w:val="00835BBE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221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3115"/>
    <w:rsid w:val="008C32FE"/>
    <w:rsid w:val="008C48D8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199F"/>
    <w:rsid w:val="00913C89"/>
    <w:rsid w:val="00913F04"/>
    <w:rsid w:val="009144A3"/>
    <w:rsid w:val="009203A0"/>
    <w:rsid w:val="009204B9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24F6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347A"/>
    <w:rsid w:val="00983973"/>
    <w:rsid w:val="00983992"/>
    <w:rsid w:val="009846E2"/>
    <w:rsid w:val="0098520D"/>
    <w:rsid w:val="0098529C"/>
    <w:rsid w:val="009868CE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9CA"/>
    <w:rsid w:val="00A22CCC"/>
    <w:rsid w:val="00A22DF1"/>
    <w:rsid w:val="00A22DF7"/>
    <w:rsid w:val="00A23803"/>
    <w:rsid w:val="00A23AA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077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6039F"/>
    <w:rsid w:val="00A60BCE"/>
    <w:rsid w:val="00A6162F"/>
    <w:rsid w:val="00A62149"/>
    <w:rsid w:val="00A62917"/>
    <w:rsid w:val="00A639BC"/>
    <w:rsid w:val="00A64344"/>
    <w:rsid w:val="00A64861"/>
    <w:rsid w:val="00A656F5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210"/>
    <w:rsid w:val="00A826F9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1BD"/>
    <w:rsid w:val="00AC4CC6"/>
    <w:rsid w:val="00AC5F2A"/>
    <w:rsid w:val="00AC6D66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4BA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28D4"/>
    <w:rsid w:val="00AF3096"/>
    <w:rsid w:val="00AF4338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9A3"/>
    <w:rsid w:val="00B12BC9"/>
    <w:rsid w:val="00B1302C"/>
    <w:rsid w:val="00B136E6"/>
    <w:rsid w:val="00B13C3C"/>
    <w:rsid w:val="00B13CC4"/>
    <w:rsid w:val="00B17A12"/>
    <w:rsid w:val="00B20B75"/>
    <w:rsid w:val="00B20D07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1F49"/>
    <w:rsid w:val="00B420FA"/>
    <w:rsid w:val="00B426D2"/>
    <w:rsid w:val="00B42CE3"/>
    <w:rsid w:val="00B43C18"/>
    <w:rsid w:val="00B441B7"/>
    <w:rsid w:val="00B46058"/>
    <w:rsid w:val="00B47524"/>
    <w:rsid w:val="00B47811"/>
    <w:rsid w:val="00B50264"/>
    <w:rsid w:val="00B50B5B"/>
    <w:rsid w:val="00B51E77"/>
    <w:rsid w:val="00B52822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3C96"/>
    <w:rsid w:val="00D04C28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511E"/>
    <w:rsid w:val="00D2520E"/>
    <w:rsid w:val="00D255D5"/>
    <w:rsid w:val="00D25FC3"/>
    <w:rsid w:val="00D265C4"/>
    <w:rsid w:val="00D26E47"/>
    <w:rsid w:val="00D30811"/>
    <w:rsid w:val="00D30E31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656"/>
    <w:rsid w:val="00D616B1"/>
    <w:rsid w:val="00D61C6D"/>
    <w:rsid w:val="00D62E4D"/>
    <w:rsid w:val="00D63003"/>
    <w:rsid w:val="00D63521"/>
    <w:rsid w:val="00D636FE"/>
    <w:rsid w:val="00D653CA"/>
    <w:rsid w:val="00D65B24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7E8"/>
    <w:rsid w:val="00DE35E3"/>
    <w:rsid w:val="00DE3FAC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7A7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25D0"/>
    <w:rsid w:val="00E53164"/>
    <w:rsid w:val="00E56925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23"/>
    <w:rsid w:val="00EB177A"/>
    <w:rsid w:val="00EB21A8"/>
    <w:rsid w:val="00EB22FA"/>
    <w:rsid w:val="00EB283C"/>
    <w:rsid w:val="00EB3C65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C27"/>
    <w:rsid w:val="00ED7E21"/>
    <w:rsid w:val="00EE1F88"/>
    <w:rsid w:val="00EE293B"/>
    <w:rsid w:val="00EE34DA"/>
    <w:rsid w:val="00EE499D"/>
    <w:rsid w:val="00EE51EE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940"/>
    <w:rsid w:val="00F42AF5"/>
    <w:rsid w:val="00F44790"/>
    <w:rsid w:val="00F457D7"/>
    <w:rsid w:val="00F45C32"/>
    <w:rsid w:val="00F46959"/>
    <w:rsid w:val="00F46C25"/>
    <w:rsid w:val="00F46F8B"/>
    <w:rsid w:val="00F51002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2DDB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1C75"/>
    <w:rsid w:val="00FE3F93"/>
    <w:rsid w:val="00FE4B80"/>
    <w:rsid w:val="00FE4C63"/>
    <w:rsid w:val="00FE5956"/>
    <w:rsid w:val="00FE6839"/>
    <w:rsid w:val="00FE746E"/>
    <w:rsid w:val="00FE788E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paragraph" w:styleId="af9">
    <w:name w:val="Revision"/>
    <w:hidden/>
    <w:uiPriority w:val="99"/>
    <w:semiHidden/>
    <w:rsid w:val="000C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F4D2-D38F-4408-8A72-F0167ADC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1146</cp:revision>
  <cp:lastPrinted>2018-05-08T04:16:00Z</cp:lastPrinted>
  <dcterms:created xsi:type="dcterms:W3CDTF">2017-04-27T09:30:00Z</dcterms:created>
  <dcterms:modified xsi:type="dcterms:W3CDTF">2018-05-17T07:21:00Z</dcterms:modified>
</cp:coreProperties>
</file>