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EA" w:rsidRPr="00D830EA" w:rsidRDefault="00D830EA" w:rsidP="00D830EA">
      <w:pPr>
        <w:pStyle w:val="ConsPlusNormal"/>
        <w:ind w:left="5664"/>
        <w:outlineLvl w:val="0"/>
        <w:rPr>
          <w:rFonts w:ascii="Times New Roman" w:hAnsi="Times New Roman" w:cs="Times New Roman"/>
          <w:sz w:val="28"/>
          <w:szCs w:val="28"/>
        </w:rPr>
      </w:pPr>
      <w:r>
        <w:rPr>
          <w:rFonts w:ascii="Times New Roman" w:hAnsi="Times New Roman" w:cs="Times New Roman"/>
          <w:sz w:val="28"/>
          <w:szCs w:val="28"/>
        </w:rPr>
        <w:t xml:space="preserve">     </w:t>
      </w:r>
      <w:r w:rsidRPr="00D830EA">
        <w:rPr>
          <w:rFonts w:ascii="Times New Roman" w:hAnsi="Times New Roman" w:cs="Times New Roman"/>
          <w:sz w:val="28"/>
          <w:szCs w:val="28"/>
        </w:rPr>
        <w:t>Утвержден</w:t>
      </w:r>
    </w:p>
    <w:p w:rsidR="00D830EA" w:rsidRPr="00D830EA" w:rsidRDefault="00D830EA" w:rsidP="00D830EA">
      <w:pPr>
        <w:pStyle w:val="ConsPlusNormal"/>
        <w:ind w:left="5664"/>
        <w:rPr>
          <w:rFonts w:ascii="Times New Roman" w:hAnsi="Times New Roman" w:cs="Times New Roman"/>
          <w:sz w:val="28"/>
          <w:szCs w:val="28"/>
        </w:rPr>
      </w:pPr>
      <w:r>
        <w:rPr>
          <w:rFonts w:ascii="Times New Roman" w:hAnsi="Times New Roman" w:cs="Times New Roman"/>
          <w:sz w:val="28"/>
          <w:szCs w:val="28"/>
        </w:rPr>
        <w:t xml:space="preserve">     </w:t>
      </w:r>
      <w:r w:rsidRPr="00D830EA">
        <w:rPr>
          <w:rFonts w:ascii="Times New Roman" w:hAnsi="Times New Roman" w:cs="Times New Roman"/>
          <w:sz w:val="28"/>
          <w:szCs w:val="28"/>
        </w:rPr>
        <w:t>постановлением администрации</w:t>
      </w:r>
    </w:p>
    <w:p w:rsidR="00D830EA" w:rsidRPr="00D830EA" w:rsidRDefault="00D830EA" w:rsidP="00D830EA">
      <w:pPr>
        <w:pStyle w:val="ConsPlusNormal"/>
        <w:ind w:left="5664"/>
        <w:rPr>
          <w:rFonts w:ascii="Times New Roman" w:hAnsi="Times New Roman" w:cs="Times New Roman"/>
          <w:sz w:val="28"/>
          <w:szCs w:val="28"/>
        </w:rPr>
      </w:pPr>
      <w:r>
        <w:rPr>
          <w:rFonts w:ascii="Times New Roman" w:hAnsi="Times New Roman" w:cs="Times New Roman"/>
          <w:sz w:val="28"/>
          <w:szCs w:val="28"/>
        </w:rPr>
        <w:t xml:space="preserve">     </w:t>
      </w:r>
      <w:r w:rsidRPr="00D830EA">
        <w:rPr>
          <w:rFonts w:ascii="Times New Roman" w:hAnsi="Times New Roman" w:cs="Times New Roman"/>
          <w:sz w:val="28"/>
          <w:szCs w:val="28"/>
        </w:rPr>
        <w:t>Березовского городского округа</w:t>
      </w:r>
    </w:p>
    <w:p w:rsidR="00D830EA" w:rsidRPr="00D830EA" w:rsidRDefault="00D830EA" w:rsidP="00D830EA">
      <w:pPr>
        <w:pStyle w:val="ConsPlusNormal"/>
        <w:ind w:left="5664"/>
        <w:rPr>
          <w:rFonts w:ascii="Times New Roman" w:hAnsi="Times New Roman" w:cs="Times New Roman"/>
          <w:sz w:val="28"/>
          <w:szCs w:val="28"/>
        </w:rPr>
      </w:pPr>
      <w:r>
        <w:rPr>
          <w:rFonts w:ascii="Times New Roman" w:hAnsi="Times New Roman" w:cs="Times New Roman"/>
          <w:sz w:val="28"/>
          <w:szCs w:val="28"/>
        </w:rPr>
        <w:t xml:space="preserve">     о</w:t>
      </w:r>
      <w:r w:rsidRPr="00D830EA">
        <w:rPr>
          <w:rFonts w:ascii="Times New Roman" w:hAnsi="Times New Roman" w:cs="Times New Roman"/>
          <w:sz w:val="28"/>
          <w:szCs w:val="28"/>
        </w:rPr>
        <w:t>т</w:t>
      </w:r>
      <w:r>
        <w:rPr>
          <w:rFonts w:ascii="Times New Roman" w:hAnsi="Times New Roman" w:cs="Times New Roman"/>
          <w:sz w:val="28"/>
          <w:szCs w:val="28"/>
        </w:rPr>
        <w:t xml:space="preserve"> 10.01.2018 </w:t>
      </w:r>
      <w:r w:rsidRPr="00D830EA">
        <w:rPr>
          <w:rFonts w:ascii="Times New Roman" w:hAnsi="Times New Roman" w:cs="Times New Roman"/>
          <w:sz w:val="28"/>
          <w:szCs w:val="28"/>
        </w:rPr>
        <w:t>№</w:t>
      </w:r>
      <w:r>
        <w:rPr>
          <w:rFonts w:ascii="Times New Roman" w:hAnsi="Times New Roman" w:cs="Times New Roman"/>
          <w:sz w:val="28"/>
          <w:szCs w:val="28"/>
        </w:rPr>
        <w:t>11</w:t>
      </w:r>
      <w:r w:rsidRPr="00D830EA">
        <w:rPr>
          <w:rFonts w:ascii="Times New Roman" w:hAnsi="Times New Roman" w:cs="Times New Roman"/>
          <w:sz w:val="28"/>
          <w:szCs w:val="28"/>
        </w:rPr>
        <w:t xml:space="preserve"> </w:t>
      </w:r>
    </w:p>
    <w:p w:rsidR="00D830EA" w:rsidRDefault="00D830EA" w:rsidP="00D830EA">
      <w:pPr>
        <w:pStyle w:val="ConsPlusNormal"/>
        <w:ind w:left="6096"/>
        <w:rPr>
          <w:rFonts w:ascii="Times New Roman" w:hAnsi="Times New Roman" w:cs="Times New Roman"/>
          <w:sz w:val="24"/>
          <w:szCs w:val="24"/>
        </w:rPr>
      </w:pPr>
    </w:p>
    <w:p w:rsidR="00D830EA" w:rsidRDefault="00D830EA" w:rsidP="00D830EA">
      <w:pPr>
        <w:pStyle w:val="ConsPlusNormal"/>
        <w:ind w:left="6096"/>
        <w:rPr>
          <w:rFonts w:ascii="Times New Roman" w:hAnsi="Times New Roman" w:cs="Times New Roman"/>
          <w:sz w:val="24"/>
          <w:szCs w:val="24"/>
        </w:rPr>
      </w:pPr>
    </w:p>
    <w:p w:rsidR="00D830EA" w:rsidRPr="006F447C" w:rsidRDefault="00D830EA" w:rsidP="00D830EA">
      <w:pPr>
        <w:pStyle w:val="ConsPlusNormal"/>
        <w:ind w:left="6096"/>
        <w:rPr>
          <w:rFonts w:ascii="Times New Roman" w:hAnsi="Times New Roman" w:cs="Times New Roman"/>
          <w:sz w:val="28"/>
          <w:szCs w:val="28"/>
        </w:rPr>
      </w:pPr>
    </w:p>
    <w:p w:rsidR="00D830EA" w:rsidRPr="006F447C" w:rsidRDefault="00D830EA" w:rsidP="00D830EA">
      <w:pPr>
        <w:pStyle w:val="ConsPlusTitle"/>
        <w:jc w:val="center"/>
        <w:rPr>
          <w:rFonts w:ascii="Times New Roman" w:hAnsi="Times New Roman" w:cs="Times New Roman"/>
          <w:b w:val="0"/>
          <w:sz w:val="28"/>
          <w:szCs w:val="28"/>
        </w:rPr>
      </w:pPr>
      <w:r w:rsidRPr="006F447C">
        <w:rPr>
          <w:rFonts w:ascii="Times New Roman" w:hAnsi="Times New Roman" w:cs="Times New Roman"/>
          <w:b w:val="0"/>
          <w:sz w:val="28"/>
          <w:szCs w:val="28"/>
        </w:rPr>
        <w:t>Административный регламент</w:t>
      </w:r>
    </w:p>
    <w:p w:rsidR="00D830EA" w:rsidRPr="006F447C" w:rsidRDefault="00D830EA" w:rsidP="00D830EA">
      <w:pPr>
        <w:pStyle w:val="ConsPlusTitle"/>
        <w:jc w:val="center"/>
        <w:rPr>
          <w:rFonts w:ascii="Times New Roman" w:hAnsi="Times New Roman" w:cs="Times New Roman"/>
          <w:b w:val="0"/>
          <w:sz w:val="28"/>
          <w:szCs w:val="28"/>
        </w:rPr>
      </w:pPr>
      <w:r w:rsidRPr="006F447C">
        <w:rPr>
          <w:rFonts w:ascii="Times New Roman" w:hAnsi="Times New Roman" w:cs="Times New Roman"/>
          <w:b w:val="0"/>
          <w:sz w:val="28"/>
          <w:szCs w:val="28"/>
        </w:rPr>
        <w:t>предоставления муниципальной услуги</w:t>
      </w:r>
      <w:r>
        <w:rPr>
          <w:rFonts w:ascii="Times New Roman" w:hAnsi="Times New Roman" w:cs="Times New Roman"/>
          <w:b w:val="0"/>
          <w:sz w:val="28"/>
          <w:szCs w:val="28"/>
        </w:rPr>
        <w:t xml:space="preserve"> «</w:t>
      </w:r>
      <w:r w:rsidRPr="006F447C">
        <w:rPr>
          <w:rFonts w:ascii="Times New Roman" w:hAnsi="Times New Roman" w:cs="Times New Roman"/>
          <w:b w:val="0"/>
          <w:sz w:val="28"/>
          <w:szCs w:val="28"/>
        </w:rPr>
        <w:t>зачисление в общеобразовательную организацию</w:t>
      </w:r>
      <w:r>
        <w:rPr>
          <w:rFonts w:ascii="Times New Roman" w:hAnsi="Times New Roman" w:cs="Times New Roman"/>
          <w:b w:val="0"/>
          <w:sz w:val="28"/>
          <w:szCs w:val="28"/>
        </w:rPr>
        <w:t xml:space="preserve"> Березовского городского округа»</w:t>
      </w:r>
    </w:p>
    <w:p w:rsidR="00D830EA" w:rsidRPr="00B932AC" w:rsidRDefault="00D830EA" w:rsidP="00D830EA">
      <w:pPr>
        <w:pStyle w:val="ConsPlusNormal"/>
        <w:rPr>
          <w:rFonts w:ascii="Times New Roman" w:hAnsi="Times New Roman" w:cs="Times New Roman"/>
          <w:sz w:val="24"/>
          <w:szCs w:val="24"/>
        </w:rPr>
      </w:pPr>
    </w:p>
    <w:p w:rsidR="00D830EA" w:rsidRPr="00F91219" w:rsidRDefault="00D830EA" w:rsidP="00D830EA">
      <w:pPr>
        <w:pStyle w:val="ConsPlusNormal"/>
        <w:jc w:val="center"/>
        <w:outlineLvl w:val="1"/>
        <w:rPr>
          <w:rFonts w:ascii="Times New Roman" w:hAnsi="Times New Roman" w:cs="Times New Roman"/>
          <w:sz w:val="28"/>
          <w:szCs w:val="28"/>
        </w:rPr>
      </w:pPr>
      <w:r w:rsidRPr="00F91219">
        <w:rPr>
          <w:rFonts w:ascii="Times New Roman" w:hAnsi="Times New Roman" w:cs="Times New Roman"/>
          <w:sz w:val="28"/>
          <w:szCs w:val="28"/>
        </w:rPr>
        <w:t>1. Общие положения</w:t>
      </w:r>
    </w:p>
    <w:p w:rsidR="00D830EA" w:rsidRPr="00B932AC" w:rsidRDefault="00D830EA" w:rsidP="00D830EA">
      <w:pPr>
        <w:pStyle w:val="ConsPlusNormal"/>
        <w:rPr>
          <w:rFonts w:ascii="Times New Roman" w:hAnsi="Times New Roman" w:cs="Times New Roman"/>
          <w:sz w:val="24"/>
          <w:szCs w:val="24"/>
        </w:rPr>
      </w:pP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F447C">
        <w:rPr>
          <w:rFonts w:ascii="Times New Roman" w:hAnsi="Times New Roman" w:cs="Times New Roman"/>
          <w:sz w:val="28"/>
          <w:szCs w:val="28"/>
        </w:rPr>
        <w:t>Административный регламент предоставления управлением образования Березовского городско</w:t>
      </w:r>
      <w:r>
        <w:rPr>
          <w:rFonts w:ascii="Times New Roman" w:hAnsi="Times New Roman" w:cs="Times New Roman"/>
          <w:sz w:val="28"/>
          <w:szCs w:val="28"/>
        </w:rPr>
        <w:t>го округа муниципальной услуги «</w:t>
      </w:r>
      <w:r w:rsidRPr="006F447C">
        <w:rPr>
          <w:rFonts w:ascii="Times New Roman" w:hAnsi="Times New Roman" w:cs="Times New Roman"/>
          <w:sz w:val="28"/>
          <w:szCs w:val="28"/>
        </w:rPr>
        <w:t>Зачисление в общеобразовательную организацию Березовского городског</w:t>
      </w:r>
      <w:r>
        <w:rPr>
          <w:rFonts w:ascii="Times New Roman" w:hAnsi="Times New Roman" w:cs="Times New Roman"/>
          <w:sz w:val="28"/>
          <w:szCs w:val="28"/>
        </w:rPr>
        <w:t>о округа»</w:t>
      </w:r>
      <w:r w:rsidRPr="006F447C">
        <w:rPr>
          <w:rFonts w:ascii="Times New Roman" w:hAnsi="Times New Roman" w:cs="Times New Roman"/>
          <w:sz w:val="28"/>
          <w:szCs w:val="28"/>
        </w:rPr>
        <w:t xml:space="preserve"> (далее - Административный регламент)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при предо</w:t>
      </w:r>
      <w:r>
        <w:rPr>
          <w:rFonts w:ascii="Times New Roman" w:hAnsi="Times New Roman" w:cs="Times New Roman"/>
          <w:sz w:val="28"/>
          <w:szCs w:val="28"/>
        </w:rPr>
        <w:t>ставлении услуги «</w:t>
      </w:r>
      <w:r w:rsidRPr="006F447C">
        <w:rPr>
          <w:rFonts w:ascii="Times New Roman" w:hAnsi="Times New Roman" w:cs="Times New Roman"/>
          <w:sz w:val="28"/>
          <w:szCs w:val="28"/>
        </w:rPr>
        <w:t xml:space="preserve">Зачисление в </w:t>
      </w:r>
      <w:r>
        <w:rPr>
          <w:rFonts w:ascii="Times New Roman" w:hAnsi="Times New Roman" w:cs="Times New Roman"/>
          <w:sz w:val="28"/>
          <w:szCs w:val="28"/>
        </w:rPr>
        <w:t>общеобразовательную организацию»</w:t>
      </w:r>
      <w:r w:rsidRPr="006F447C">
        <w:rPr>
          <w:rFonts w:ascii="Times New Roman" w:hAnsi="Times New Roman" w:cs="Times New Roman"/>
          <w:sz w:val="28"/>
          <w:szCs w:val="28"/>
        </w:rPr>
        <w:t xml:space="preserve"> (далее - муниципальная услуга), определения сроков и последовательности осуществления процедур (административных действий) при предоставлении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6F447C">
        <w:rPr>
          <w:rFonts w:ascii="Times New Roman" w:hAnsi="Times New Roman" w:cs="Times New Roman"/>
          <w:sz w:val="28"/>
          <w:szCs w:val="28"/>
        </w:rPr>
        <w:t>Заявителями муниципальной услуг являются физические лица, являющиеся родителями (законными представителями при предоставлении ими решения органа опеки и попечительства об установлении опеки или попечительства над несовершеннолетним) ребенка в возрасте от 6 (шести) лет 6 (шести) месяцев до 18 (восемнадцати) лет, и совершеннолетние лица, получающие общее образование впервые в очно-заочной форме (форме экстерната), являющиеся гражданами Российской Федерации, проживающие на территории Березовского городского округа, либо иностранные граждане, временно проживающие на территории Березовского городского округа (далее по тексту - заявители).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Соглас</w:t>
      </w:r>
      <w:r>
        <w:rPr>
          <w:rFonts w:ascii="Times New Roman" w:hAnsi="Times New Roman" w:cs="Times New Roman"/>
          <w:sz w:val="28"/>
          <w:szCs w:val="28"/>
        </w:rPr>
        <w:t>но Закону Российской Федерации «</w:t>
      </w:r>
      <w:r w:rsidRPr="006F447C">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6F447C">
        <w:rPr>
          <w:rFonts w:ascii="Times New Roman" w:hAnsi="Times New Roman" w:cs="Times New Roman"/>
          <w:sz w:val="28"/>
          <w:szCs w:val="28"/>
        </w:rPr>
        <w:t xml:space="preserve"> </w:t>
      </w:r>
      <w:hyperlink r:id="rId7" w:history="1">
        <w:r w:rsidRPr="006F447C">
          <w:rPr>
            <w:rFonts w:ascii="Times New Roman" w:hAnsi="Times New Roman" w:cs="Times New Roman"/>
            <w:sz w:val="28"/>
            <w:szCs w:val="28"/>
          </w:rPr>
          <w:t>(ст.67 п.1)</w:t>
        </w:r>
      </w:hyperlink>
      <w:r w:rsidRPr="006F447C">
        <w:rPr>
          <w:rFonts w:ascii="Times New Roman" w:hAnsi="Times New Roman" w:cs="Times New Roman"/>
          <w:sz w:val="28"/>
          <w:szCs w:val="28"/>
        </w:rPr>
        <w:t xml:space="preserve"> по заявлению заявителей управление образования Березовского городского округа вправе разрешить прием ребенка в образовательную организацию для обучения в более раннем возрасте.</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6F447C">
        <w:rPr>
          <w:rFonts w:ascii="Times New Roman" w:hAnsi="Times New Roman" w:cs="Times New Roman"/>
          <w:sz w:val="28"/>
          <w:szCs w:val="28"/>
        </w:rPr>
        <w:t>Предоставление муниципальной услуги осуществляется образовательными организациями, реализующими программы начального общего, основного общего, среднего общего образования, дополнительного образования, учредителем которых является управление образования Березовского городского округа (далее - управление образования).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Заявление на предоставление муниципальной услуги можно подать через:</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образовательную организацию Березовского городского округа;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многофункциональный центр предоставления государственных и </w:t>
      </w:r>
      <w:r w:rsidRPr="006F447C">
        <w:rPr>
          <w:rFonts w:ascii="Times New Roman" w:hAnsi="Times New Roman" w:cs="Times New Roman"/>
          <w:sz w:val="28"/>
          <w:szCs w:val="28"/>
        </w:rPr>
        <w:lastRenderedPageBreak/>
        <w:t>муниципальных услуг;</w:t>
      </w:r>
    </w:p>
    <w:p w:rsidR="00D830EA" w:rsidRPr="00D830EA"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ФГИС «Единый портал госуда</w:t>
      </w:r>
      <w:r>
        <w:rPr>
          <w:rFonts w:ascii="Times New Roman" w:hAnsi="Times New Roman" w:cs="Times New Roman"/>
          <w:sz w:val="28"/>
          <w:szCs w:val="28"/>
        </w:rPr>
        <w:t>рственных и муниципальных услуг»</w:t>
      </w:r>
      <w:r w:rsidRPr="006F447C">
        <w:rPr>
          <w:rFonts w:ascii="Times New Roman" w:hAnsi="Times New Roman" w:cs="Times New Roman"/>
          <w:sz w:val="28"/>
          <w:szCs w:val="28"/>
        </w:rPr>
        <w:t xml:space="preserve"> в сети Интернет: </w:t>
      </w:r>
      <w:hyperlink r:id="rId8" w:history="1">
        <w:r w:rsidRPr="00D830EA">
          <w:rPr>
            <w:rStyle w:val="a3"/>
            <w:rFonts w:ascii="Times New Roman" w:hAnsi="Times New Roman" w:cs="Times New Roman"/>
            <w:color w:val="auto"/>
            <w:sz w:val="28"/>
            <w:szCs w:val="28"/>
            <w:u w:val="none"/>
          </w:rPr>
          <w:t>http://www.gosuslugi.ru</w:t>
        </w:r>
      </w:hyperlink>
      <w:r w:rsidRPr="00D830EA">
        <w:rPr>
          <w:rFonts w:ascii="Times New Roman" w:hAnsi="Times New Roman" w:cs="Times New Roman"/>
          <w:sz w:val="28"/>
          <w:szCs w:val="28"/>
        </w:rPr>
        <w:t>;</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 xml:space="preserve">образовательный портал «Е-услуги. Образование» </w:t>
      </w:r>
      <w:hyperlink r:id="rId9" w:history="1">
        <w:r w:rsidRPr="00D830EA">
          <w:rPr>
            <w:rStyle w:val="a3"/>
            <w:rFonts w:ascii="Times New Roman" w:hAnsi="Times New Roman" w:cs="Times New Roman"/>
            <w:color w:val="auto"/>
            <w:sz w:val="28"/>
            <w:szCs w:val="28"/>
            <w:u w:val="none"/>
          </w:rPr>
          <w:t>https://edu.egov66.ru/</w:t>
        </w:r>
      </w:hyperlink>
      <w:r w:rsidRPr="00D830EA">
        <w:rPr>
          <w:rFonts w:ascii="Times New Roman" w:hAnsi="Times New Roman" w:cs="Times New Roman"/>
          <w:sz w:val="28"/>
          <w:szCs w:val="28"/>
        </w:rPr>
        <w:t>.</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1.4.Информирование заявителей о предоставлении муниципальной услуги осуществляется руководителями и специалистами муниципальных общеобразовательных организаций Березовского городского округа (далее – образовательная  организация).</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1.5.Местонахождение управления образования:</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юридический/почтовый адрес: 623702, Свердловская область, г.Березовский, ул.Маяковского, 5.</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График работы управления образования:</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понедельник – четверг с 08-00 до 17-15 час., пятница 08-00 до 16-00 час.; обед - с 12-30 до 13-30 час., суббота, воскресенье - выходные дни.</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Телефон приемной (343-69) 4-30-18; факс: (343-69) 4-30-18.</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Электронная почта: bgo_uo@mail.ru.</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 xml:space="preserve">Официальный сайт управления образования: </w:t>
      </w:r>
      <w:hyperlink r:id="rId10" w:history="1">
        <w:r w:rsidRPr="00D830EA">
          <w:rPr>
            <w:rStyle w:val="a3"/>
            <w:rFonts w:ascii="Times New Roman" w:hAnsi="Times New Roman" w:cs="Times New Roman"/>
            <w:color w:val="auto"/>
            <w:sz w:val="28"/>
            <w:szCs w:val="28"/>
            <w:u w:val="none"/>
          </w:rPr>
          <w:t>www.bgogorono.ru</w:t>
        </w:r>
      </w:hyperlink>
      <w:r w:rsidRPr="00D830EA">
        <w:rPr>
          <w:rFonts w:ascii="Times New Roman" w:hAnsi="Times New Roman" w:cs="Times New Roman"/>
          <w:sz w:val="28"/>
          <w:szCs w:val="28"/>
        </w:rPr>
        <w:t>.</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Официальный сайт администрации Березовского городского округа: березовский.рф.</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1.6.Информация о месте нахождения, номерах справочных телефонов, адресах сайтов и электронной почты организаций размещена на официальных интернет-сайтах управления образования (http://bgogorono.ru/).</w:t>
      </w:r>
    </w:p>
    <w:p w:rsidR="00D830EA" w:rsidRPr="00D830EA"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 xml:space="preserve">1.7.Информация по муниципальной услуге размещена путем официального опубликования настоящего Административного регламента на официальном сайте администрации Березовского городского округа в сети Интернет </w:t>
      </w:r>
      <w:hyperlink r:id="rId11" w:history="1">
        <w:r w:rsidRPr="00D830EA">
          <w:rPr>
            <w:rStyle w:val="a3"/>
            <w:rFonts w:ascii="Times New Roman" w:hAnsi="Times New Roman" w:cs="Times New Roman"/>
            <w:color w:val="auto"/>
            <w:sz w:val="28"/>
            <w:szCs w:val="28"/>
            <w:u w:val="none"/>
          </w:rPr>
          <w:t>http://www.березовский.рф</w:t>
        </w:r>
      </w:hyperlink>
      <w:r w:rsidRPr="00D830EA">
        <w:rPr>
          <w:rFonts w:ascii="Times New Roman" w:hAnsi="Times New Roman" w:cs="Times New Roman"/>
          <w:sz w:val="28"/>
          <w:szCs w:val="28"/>
        </w:rPr>
        <w:t xml:space="preserve">  и на  федеральной государственной информационной системе «Единый портал государственных и муниципальных услуг» в сети Интернет: </w:t>
      </w:r>
      <w:hyperlink r:id="rId12" w:history="1">
        <w:r w:rsidRPr="00D830EA">
          <w:rPr>
            <w:rStyle w:val="a3"/>
            <w:rFonts w:ascii="Times New Roman" w:hAnsi="Times New Roman" w:cs="Times New Roman"/>
            <w:color w:val="auto"/>
            <w:sz w:val="28"/>
            <w:szCs w:val="28"/>
            <w:u w:val="none"/>
          </w:rPr>
          <w:t>http://www.gosuslugi.ru</w:t>
        </w:r>
      </w:hyperlink>
      <w:r w:rsidRPr="00D830EA">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D830EA">
        <w:rPr>
          <w:rFonts w:ascii="Times New Roman" w:hAnsi="Times New Roman" w:cs="Times New Roman"/>
          <w:sz w:val="28"/>
          <w:szCs w:val="28"/>
        </w:rPr>
        <w:t>1.8.Информация по вопросам порядка предоставления муниципальной услуги сообщается специалистами по телефону, при осуществлении личного приема, размещается в сет</w:t>
      </w:r>
      <w:r w:rsidRPr="006F447C">
        <w:rPr>
          <w:rFonts w:ascii="Times New Roman" w:hAnsi="Times New Roman" w:cs="Times New Roman"/>
          <w:sz w:val="28"/>
          <w:szCs w:val="28"/>
        </w:rPr>
        <w:t>и Интернет на официальном интернет-сайте управления образования, на информационных стендах в организациях.</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6F447C">
        <w:rPr>
          <w:rFonts w:ascii="Times New Roman" w:hAnsi="Times New Roman" w:cs="Times New Roman"/>
          <w:sz w:val="28"/>
          <w:szCs w:val="28"/>
        </w:rPr>
        <w:t>На официальном интернет-сайте управления образования размещается следующая информация:</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F447C">
        <w:rPr>
          <w:rFonts w:ascii="Times New Roman" w:hAnsi="Times New Roman" w:cs="Times New Roman"/>
          <w:sz w:val="28"/>
          <w:szCs w:val="28"/>
        </w:rPr>
        <w:t>риказ управления образования Березовского городского округа «О закреплении микрорайонов за общеобразовательными организациями»</w:t>
      </w:r>
      <w:r>
        <w:rPr>
          <w:rFonts w:ascii="Times New Roman" w:hAnsi="Times New Roman" w:cs="Times New Roman"/>
          <w:sz w:val="28"/>
          <w:szCs w:val="28"/>
        </w:rPr>
        <w:t>;</w:t>
      </w:r>
    </w:p>
    <w:p w:rsidR="00D830EA" w:rsidRPr="006F447C" w:rsidRDefault="00FC0399" w:rsidP="00D830EA">
      <w:pPr>
        <w:pStyle w:val="ConsPlusNormal"/>
        <w:ind w:firstLine="709"/>
        <w:jc w:val="both"/>
        <w:rPr>
          <w:rFonts w:ascii="Times New Roman" w:hAnsi="Times New Roman" w:cs="Times New Roman"/>
          <w:sz w:val="28"/>
          <w:szCs w:val="28"/>
        </w:rPr>
      </w:pPr>
      <w:hyperlink r:id="rId13" w:history="1">
        <w:r w:rsidR="00D830EA">
          <w:rPr>
            <w:rFonts w:ascii="Times New Roman" w:hAnsi="Times New Roman" w:cs="Times New Roman"/>
            <w:color w:val="000000"/>
            <w:sz w:val="28"/>
            <w:szCs w:val="28"/>
          </w:rPr>
          <w:t>п</w:t>
        </w:r>
        <w:r w:rsidR="00D830EA" w:rsidRPr="006F447C">
          <w:rPr>
            <w:rFonts w:ascii="Times New Roman" w:hAnsi="Times New Roman" w:cs="Times New Roman"/>
            <w:color w:val="000000"/>
            <w:sz w:val="28"/>
            <w:szCs w:val="28"/>
          </w:rPr>
          <w:t>риказ</w:t>
        </w:r>
      </w:hyperlink>
      <w:r w:rsidR="00D830EA" w:rsidRPr="006F447C">
        <w:rPr>
          <w:rFonts w:ascii="Times New Roman" w:hAnsi="Times New Roman" w:cs="Times New Roman"/>
          <w:sz w:val="28"/>
          <w:szCs w:val="28"/>
        </w:rPr>
        <w:t xml:space="preserve"> Министерства образования и науки Росси</w:t>
      </w:r>
      <w:r w:rsidR="00D830EA">
        <w:rPr>
          <w:rFonts w:ascii="Times New Roman" w:hAnsi="Times New Roman" w:cs="Times New Roman"/>
          <w:sz w:val="28"/>
          <w:szCs w:val="28"/>
        </w:rPr>
        <w:t>йской Федерации от 22.01.2014 №32 «</w:t>
      </w:r>
      <w:r w:rsidR="00D830EA" w:rsidRPr="006F447C">
        <w:rPr>
          <w:rFonts w:ascii="Times New Roman" w:hAnsi="Times New Roman" w:cs="Times New Roman"/>
          <w:sz w:val="28"/>
          <w:szCs w:val="28"/>
        </w:rPr>
        <w:t>Об утверждении Порядка приема граждан на обучение по образовательным программам начального общего, основного общег</w:t>
      </w:r>
      <w:r w:rsidR="00D830EA">
        <w:rPr>
          <w:rFonts w:ascii="Times New Roman" w:hAnsi="Times New Roman" w:cs="Times New Roman"/>
          <w:sz w:val="28"/>
          <w:szCs w:val="28"/>
        </w:rPr>
        <w:t>о и среднего общего образования»</w:t>
      </w:r>
      <w:r w:rsidR="00D830EA" w:rsidRPr="006F447C">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текст настоящего Административного регламента;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ответы на наиболее часто задаваемые заявителями вопросы.</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Pr="006F447C">
        <w:rPr>
          <w:rFonts w:ascii="Times New Roman" w:hAnsi="Times New Roman" w:cs="Times New Roman"/>
          <w:sz w:val="28"/>
          <w:szCs w:val="28"/>
        </w:rPr>
        <w:t>На информационных стендах, на сайтах образовательных  организаций размещается следующая информация: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lastRenderedPageBreak/>
        <w:t>правила приема граждан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копии устава организации, лицензии на осуществление образовательной деятельности, свидетельства о государственной аккредитации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количество мест в 1-х классах;</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наличие свободных мест для приема детей, не зарегистрированных на закрепленной территории (размещается </w:t>
      </w:r>
      <w:r w:rsidRPr="00F91219">
        <w:rPr>
          <w:rFonts w:ascii="Times New Roman" w:hAnsi="Times New Roman" w:cs="Times New Roman"/>
          <w:sz w:val="28"/>
          <w:szCs w:val="28"/>
        </w:rPr>
        <w:t>не позднее 1 июля);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перечень документов, представляемых заявителем для зачисления в 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1.11</w:t>
      </w:r>
      <w:r>
        <w:rPr>
          <w:rFonts w:ascii="Times New Roman" w:hAnsi="Times New Roman" w:cs="Times New Roman"/>
          <w:sz w:val="28"/>
          <w:szCs w:val="28"/>
        </w:rPr>
        <w:t>.</w:t>
      </w:r>
      <w:r w:rsidRPr="006F447C">
        <w:rPr>
          <w:rFonts w:ascii="Times New Roman" w:hAnsi="Times New Roman" w:cs="Times New Roman"/>
          <w:sz w:val="28"/>
          <w:szCs w:val="28"/>
        </w:rPr>
        <w:t>Руководители и специалисты управления образования, образовательных организаций не вправе осуществлять информирование заявителя, выходящее за рамки стандартных процедур и условий предоставления муниципальных услуг, прямо или косвенно влияющее на индивидуальное решение заявителя.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Руководители и специалисты управления образования, образовательных организаций вправе устно сообщать информацию по следующим вопросам: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категории лиц, имеющих право на получение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перечень документов, представляемых заявителем для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требования к заверению представляемых документов и сведений.</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Pr="006F447C">
        <w:rPr>
          <w:rFonts w:ascii="Times New Roman" w:hAnsi="Times New Roman" w:cs="Times New Roman"/>
          <w:sz w:val="28"/>
          <w:szCs w:val="28"/>
        </w:rPr>
        <w:t>Заявитель имеет право на получение сведений о стадии прохождения его заявления.</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Pr="006F447C">
        <w:rPr>
          <w:rFonts w:ascii="Times New Roman" w:hAnsi="Times New Roman" w:cs="Times New Roman"/>
          <w:sz w:val="28"/>
          <w:szCs w:val="28"/>
        </w:rPr>
        <w:t>Письменное обращение заявителя рассматривается специалистом Управления образования, ответственным за предоставление услуги, с учетом времени, необходимого для подготовки ответа, в срок, не превышающий 30 (тридцати) дней со дня регистрации письменного обращения.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Индивидуальное письменное информирование заявителя осуществляется путем направления письма или электронного сообщения соответственно на почтовый либо электронный адрес заявителя.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 поступлении обращения в управление образования, организацию руководитель определяет непосредственного исполнителя для подготовки ответа.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письме заявителю должны содержаться ответы на поставленные им вопросы в простой, четкой и понятной форме, наименование должности, фамилия, инициалы и номер телефона исполнителя. Ответ подписывается соответственно руководителем управления образования, 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w:t>
      </w:r>
      <w:r w:rsidRPr="006F447C">
        <w:rPr>
          <w:rFonts w:ascii="Times New Roman" w:hAnsi="Times New Roman" w:cs="Times New Roman"/>
          <w:sz w:val="28"/>
          <w:szCs w:val="28"/>
        </w:rPr>
        <w:t>Организация предоставления муниципальной услуги может быть предоставле</w:t>
      </w:r>
      <w:r>
        <w:rPr>
          <w:rFonts w:ascii="Times New Roman" w:hAnsi="Times New Roman" w:cs="Times New Roman"/>
          <w:sz w:val="28"/>
          <w:szCs w:val="28"/>
        </w:rPr>
        <w:t>на заявителям в отделах ГБУ СО «Многофункциональный центр» в г.</w:t>
      </w:r>
      <w:r w:rsidRPr="006F447C">
        <w:rPr>
          <w:rFonts w:ascii="Times New Roman" w:hAnsi="Times New Roman" w:cs="Times New Roman"/>
          <w:sz w:val="28"/>
          <w:szCs w:val="28"/>
        </w:rPr>
        <w:t>Березовско</w:t>
      </w:r>
      <w:r>
        <w:rPr>
          <w:rFonts w:ascii="Times New Roman" w:hAnsi="Times New Roman" w:cs="Times New Roman"/>
          <w:sz w:val="28"/>
          <w:szCs w:val="28"/>
        </w:rPr>
        <w:t>м (далее - МФЦ). Отделы ГБУ СО «Многофункциональный центр»</w:t>
      </w:r>
      <w:r w:rsidRPr="006F447C">
        <w:rPr>
          <w:rFonts w:ascii="Times New Roman" w:hAnsi="Times New Roman" w:cs="Times New Roman"/>
          <w:sz w:val="28"/>
          <w:szCs w:val="28"/>
        </w:rPr>
        <w:t xml:space="preserve"> в городе Березовском находятся по адресам: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6</w:t>
      </w:r>
      <w:r>
        <w:rPr>
          <w:rFonts w:ascii="Times New Roman" w:hAnsi="Times New Roman" w:cs="Times New Roman"/>
          <w:sz w:val="28"/>
          <w:szCs w:val="28"/>
        </w:rPr>
        <w:t>23704, Свердловская область, г.Березовский, ул.</w:t>
      </w:r>
      <w:r w:rsidRPr="006F447C">
        <w:rPr>
          <w:rFonts w:ascii="Times New Roman" w:hAnsi="Times New Roman" w:cs="Times New Roman"/>
          <w:sz w:val="28"/>
          <w:szCs w:val="28"/>
        </w:rPr>
        <w:t>Героев труда, 23. Режим работы отдела: понедельник, среда, четверг, пятница, суббота с 08-00 до 18-00</w:t>
      </w:r>
      <w:r>
        <w:rPr>
          <w:rFonts w:ascii="Times New Roman" w:hAnsi="Times New Roman" w:cs="Times New Roman"/>
          <w:sz w:val="28"/>
          <w:szCs w:val="28"/>
        </w:rPr>
        <w:t xml:space="preserve"> час.</w:t>
      </w:r>
      <w:r w:rsidRPr="006F447C">
        <w:rPr>
          <w:rFonts w:ascii="Times New Roman" w:hAnsi="Times New Roman" w:cs="Times New Roman"/>
          <w:sz w:val="28"/>
          <w:szCs w:val="28"/>
        </w:rPr>
        <w:t>; вторник с 08-00 до 20-00</w:t>
      </w:r>
      <w:r>
        <w:rPr>
          <w:rFonts w:ascii="Times New Roman" w:hAnsi="Times New Roman" w:cs="Times New Roman"/>
          <w:sz w:val="28"/>
          <w:szCs w:val="28"/>
        </w:rPr>
        <w:t xml:space="preserve"> час.</w:t>
      </w:r>
      <w:r w:rsidRPr="006F447C">
        <w:rPr>
          <w:rFonts w:ascii="Times New Roman" w:hAnsi="Times New Roman" w:cs="Times New Roman"/>
          <w:sz w:val="28"/>
          <w:szCs w:val="28"/>
        </w:rPr>
        <w:t xml:space="preserve">; без перерывов, воскресенье - выходной. В отделе МФЦ действует предварительная запись на прием на удобное время по тел. 8-800-7000004 или на сайте официальном сайте МФЦ: </w:t>
      </w:r>
      <w:hyperlink r:id="rId14" w:history="1">
        <w:r w:rsidRPr="00D830EA">
          <w:rPr>
            <w:rStyle w:val="a3"/>
            <w:rFonts w:ascii="Times New Roman" w:hAnsi="Times New Roman" w:cs="Times New Roman"/>
            <w:color w:val="auto"/>
            <w:sz w:val="28"/>
            <w:szCs w:val="28"/>
            <w:u w:val="none"/>
          </w:rPr>
          <w:t>www.mfc66.ru</w:t>
        </w:r>
      </w:hyperlink>
      <w:r w:rsidRPr="006F447C">
        <w:rPr>
          <w:rFonts w:ascii="Times New Roman" w:hAnsi="Times New Roman" w:cs="Times New Roman"/>
          <w:sz w:val="28"/>
          <w:szCs w:val="28"/>
        </w:rPr>
        <w:t xml:space="preserve"> или в </w:t>
      </w:r>
      <w:r w:rsidRPr="006F447C">
        <w:rPr>
          <w:rFonts w:ascii="Times New Roman" w:hAnsi="Times New Roman" w:cs="Times New Roman"/>
          <w:sz w:val="28"/>
          <w:szCs w:val="28"/>
        </w:rPr>
        <w:lastRenderedPageBreak/>
        <w:t>офисе отдела МФЦ. Создан электронный сервис Skype-консультирование (Operator-mfc66). Длительность консультации 5 - 15 мин.;</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623702, Свердловская обл., г.Березовский, ул.</w:t>
      </w:r>
      <w:r w:rsidRPr="006F447C">
        <w:rPr>
          <w:rFonts w:ascii="Times New Roman" w:hAnsi="Times New Roman" w:cs="Times New Roman"/>
          <w:sz w:val="28"/>
          <w:szCs w:val="28"/>
        </w:rPr>
        <w:t>Мира, 1. Режим работы отдела: вторник, среда, пятница, суббота с 08-00 до 17-00</w:t>
      </w:r>
      <w:r>
        <w:rPr>
          <w:rFonts w:ascii="Times New Roman" w:hAnsi="Times New Roman" w:cs="Times New Roman"/>
          <w:sz w:val="28"/>
          <w:szCs w:val="28"/>
        </w:rPr>
        <w:t xml:space="preserve"> час.</w:t>
      </w:r>
      <w:r w:rsidRPr="006F447C">
        <w:rPr>
          <w:rFonts w:ascii="Times New Roman" w:hAnsi="Times New Roman" w:cs="Times New Roman"/>
          <w:sz w:val="28"/>
          <w:szCs w:val="28"/>
        </w:rPr>
        <w:t>, четверг с 11-00 до 20-00</w:t>
      </w:r>
      <w:r>
        <w:rPr>
          <w:rFonts w:ascii="Times New Roman" w:hAnsi="Times New Roman" w:cs="Times New Roman"/>
          <w:sz w:val="28"/>
          <w:szCs w:val="28"/>
        </w:rPr>
        <w:t xml:space="preserve"> час.</w:t>
      </w:r>
      <w:r w:rsidRPr="006F447C">
        <w:rPr>
          <w:rFonts w:ascii="Times New Roman" w:hAnsi="Times New Roman" w:cs="Times New Roman"/>
          <w:sz w:val="28"/>
          <w:szCs w:val="28"/>
        </w:rPr>
        <w:t xml:space="preserve"> без перерыва, воскресенье, понедельник - выходной;</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623720, </w:t>
      </w:r>
      <w:r>
        <w:rPr>
          <w:rFonts w:ascii="Times New Roman" w:hAnsi="Times New Roman" w:cs="Times New Roman"/>
          <w:sz w:val="28"/>
          <w:szCs w:val="28"/>
        </w:rPr>
        <w:t>Свердловская обл., г.Березовский, п.Монетный, ул.</w:t>
      </w:r>
      <w:r w:rsidRPr="006F447C">
        <w:rPr>
          <w:rFonts w:ascii="Times New Roman" w:hAnsi="Times New Roman" w:cs="Times New Roman"/>
          <w:sz w:val="28"/>
          <w:szCs w:val="28"/>
        </w:rPr>
        <w:t>Свободы, 1б. Режим работы отдела: среда с 10-00 до 14-00</w:t>
      </w:r>
      <w:r>
        <w:rPr>
          <w:rFonts w:ascii="Times New Roman" w:hAnsi="Times New Roman" w:cs="Times New Roman"/>
          <w:sz w:val="28"/>
          <w:szCs w:val="28"/>
        </w:rPr>
        <w:t xml:space="preserve"> час</w:t>
      </w:r>
      <w:r w:rsidRPr="006F447C">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Pr="00F91219">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F91219">
        <w:rPr>
          <w:rFonts w:ascii="Times New Roman" w:hAnsi="Times New Roman" w:cs="Times New Roman"/>
          <w:sz w:val="28"/>
          <w:szCs w:val="28"/>
        </w:rPr>
        <w:t>писание муниципальной услуги;</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91219">
        <w:rPr>
          <w:rFonts w:ascii="Times New Roman" w:hAnsi="Times New Roman" w:cs="Times New Roman"/>
          <w:sz w:val="28"/>
          <w:szCs w:val="28"/>
        </w:rPr>
        <w:t>еречень документов, необходимых для представления муниципальной услуги; бланк заявления;</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адреса и телефоны, по которым возможно получить консультацию о порядке и ходе предоставления муниципальной услуги;</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результат и сроки оказания муниципальной  услуги;</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порядок обжалования действий (бездействия) должностного лица образовательной организации, предоставляющей муниципальную услугу;</w:t>
      </w:r>
    </w:p>
    <w:p w:rsidR="00D830EA" w:rsidRPr="006F447C"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нормативно-правовые акты, регулирующие предоставление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sidRPr="006F447C">
        <w:rPr>
          <w:rFonts w:ascii="Times New Roman" w:hAnsi="Times New Roman" w:cs="Times New Roman"/>
          <w:sz w:val="28"/>
          <w:szCs w:val="28"/>
        </w:rPr>
        <w:t xml:space="preserve">Должностные лица за уклонение от исполнения Федерального </w:t>
      </w:r>
      <w:hyperlink r:id="rId15" w:history="1">
        <w:r w:rsidRPr="00F91219">
          <w:rPr>
            <w:rFonts w:ascii="Times New Roman" w:hAnsi="Times New Roman" w:cs="Times New Roman"/>
            <w:sz w:val="28"/>
            <w:szCs w:val="28"/>
          </w:rPr>
          <w:t>закона</w:t>
        </w:r>
      </w:hyperlink>
      <w:r>
        <w:rPr>
          <w:rFonts w:ascii="Times New Roman" w:hAnsi="Times New Roman" w:cs="Times New Roman"/>
          <w:sz w:val="28"/>
          <w:szCs w:val="28"/>
        </w:rPr>
        <w:t xml:space="preserve"> от 24.11.95 №181-ФЗ «</w:t>
      </w:r>
      <w:r w:rsidRPr="006F447C">
        <w:rPr>
          <w:rFonts w:ascii="Times New Roman" w:hAnsi="Times New Roman" w:cs="Times New Roman"/>
          <w:sz w:val="28"/>
          <w:szCs w:val="28"/>
        </w:rPr>
        <w:t>О с</w:t>
      </w:r>
      <w:r>
        <w:rPr>
          <w:rFonts w:ascii="Times New Roman" w:hAnsi="Times New Roman" w:cs="Times New Roman"/>
          <w:sz w:val="28"/>
          <w:szCs w:val="28"/>
        </w:rPr>
        <w:t>оциальной защите инвалидов в РФ»</w:t>
      </w:r>
      <w:r w:rsidRPr="006F447C">
        <w:rPr>
          <w:rFonts w:ascii="Times New Roman" w:hAnsi="Times New Roman" w:cs="Times New Roman"/>
          <w:sz w:val="28"/>
          <w:szCs w:val="28"/>
        </w:rPr>
        <w:t xml:space="preserve">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D830EA" w:rsidRPr="006F447C" w:rsidRDefault="00FC0399" w:rsidP="00D830EA">
      <w:pPr>
        <w:pStyle w:val="ConsPlusNormal"/>
        <w:ind w:firstLine="709"/>
        <w:jc w:val="both"/>
        <w:rPr>
          <w:rFonts w:ascii="Times New Roman" w:hAnsi="Times New Roman" w:cs="Times New Roman"/>
          <w:sz w:val="28"/>
          <w:szCs w:val="28"/>
        </w:rPr>
      </w:pPr>
      <w:hyperlink r:id="rId16" w:history="1">
        <w:r w:rsidR="00D830EA" w:rsidRPr="00F91219">
          <w:rPr>
            <w:rFonts w:ascii="Times New Roman" w:hAnsi="Times New Roman" w:cs="Times New Roman"/>
            <w:sz w:val="28"/>
            <w:szCs w:val="28"/>
          </w:rPr>
          <w:t>1.17.</w:t>
        </w:r>
      </w:hyperlink>
      <w:r w:rsidR="00D830EA" w:rsidRPr="006F447C">
        <w:rPr>
          <w:rFonts w:ascii="Times New Roman" w:hAnsi="Times New Roman" w:cs="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Российской Федерации.</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jc w:val="center"/>
        <w:outlineLvl w:val="1"/>
        <w:rPr>
          <w:rFonts w:ascii="Times New Roman" w:hAnsi="Times New Roman" w:cs="Times New Roman"/>
          <w:sz w:val="28"/>
          <w:szCs w:val="28"/>
        </w:rPr>
      </w:pPr>
      <w:r w:rsidRPr="006F447C">
        <w:rPr>
          <w:rFonts w:ascii="Times New Roman" w:hAnsi="Times New Roman" w:cs="Times New Roman"/>
          <w:sz w:val="28"/>
          <w:szCs w:val="28"/>
        </w:rPr>
        <w:t xml:space="preserve">2. </w:t>
      </w:r>
      <w:r>
        <w:rPr>
          <w:rFonts w:ascii="Times New Roman" w:hAnsi="Times New Roman" w:cs="Times New Roman"/>
          <w:sz w:val="28"/>
          <w:szCs w:val="28"/>
        </w:rPr>
        <w:t>С</w:t>
      </w:r>
      <w:r w:rsidRPr="006F447C">
        <w:rPr>
          <w:rFonts w:ascii="Times New Roman" w:hAnsi="Times New Roman" w:cs="Times New Roman"/>
          <w:sz w:val="28"/>
          <w:szCs w:val="28"/>
        </w:rPr>
        <w:t>тандарт предоставления муниципальной услуги</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6F447C">
        <w:rPr>
          <w:rFonts w:ascii="Times New Roman" w:hAnsi="Times New Roman" w:cs="Times New Roman"/>
          <w:sz w:val="28"/>
          <w:szCs w:val="28"/>
        </w:rPr>
        <w:t>Наиме</w:t>
      </w:r>
      <w:r>
        <w:rPr>
          <w:rFonts w:ascii="Times New Roman" w:hAnsi="Times New Roman" w:cs="Times New Roman"/>
          <w:sz w:val="28"/>
          <w:szCs w:val="28"/>
        </w:rPr>
        <w:t>нование муниципальной услуги – «</w:t>
      </w:r>
      <w:r w:rsidRPr="006F447C">
        <w:rPr>
          <w:rFonts w:ascii="Times New Roman" w:hAnsi="Times New Roman" w:cs="Times New Roman"/>
          <w:sz w:val="28"/>
          <w:szCs w:val="28"/>
        </w:rPr>
        <w:t xml:space="preserve">Зачисление в общеобразовательную организацию Березовского </w:t>
      </w:r>
      <w:r>
        <w:rPr>
          <w:rFonts w:ascii="Times New Roman" w:hAnsi="Times New Roman" w:cs="Times New Roman"/>
          <w:sz w:val="28"/>
          <w:szCs w:val="28"/>
        </w:rPr>
        <w:t>городского округа»</w:t>
      </w:r>
      <w:r w:rsidRPr="006F447C">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F447C">
        <w:rPr>
          <w:rFonts w:ascii="Times New Roman" w:hAnsi="Times New Roman" w:cs="Times New Roman"/>
          <w:sz w:val="28"/>
          <w:szCs w:val="28"/>
        </w:rPr>
        <w:t xml:space="preserve">Услуга предоставляется муниципальными общеобразовательными организациями, реализующими программы начального общего, основного общего, среднего общего, дополнительного образования, учредителем которых является управление образования Березовского городского округа </w:t>
      </w:r>
      <w:r w:rsidRPr="00F91219">
        <w:rPr>
          <w:rFonts w:ascii="Times New Roman" w:hAnsi="Times New Roman" w:cs="Times New Roman"/>
          <w:sz w:val="28"/>
          <w:szCs w:val="28"/>
        </w:rPr>
        <w:t>(</w:t>
      </w:r>
      <w:hyperlink w:anchor="P484" w:history="1">
        <w:r>
          <w:rPr>
            <w:rFonts w:ascii="Times New Roman" w:hAnsi="Times New Roman" w:cs="Times New Roman"/>
            <w:sz w:val="28"/>
            <w:szCs w:val="28"/>
          </w:rPr>
          <w:t>приложение №</w:t>
        </w:r>
        <w:r w:rsidRPr="00F91219">
          <w:rPr>
            <w:rFonts w:ascii="Times New Roman" w:hAnsi="Times New Roman" w:cs="Times New Roman"/>
            <w:sz w:val="28"/>
            <w:szCs w:val="28"/>
          </w:rPr>
          <w:t>3</w:t>
        </w:r>
      </w:hyperlink>
      <w:r w:rsidRPr="00F91219">
        <w:rPr>
          <w:rFonts w:ascii="Times New Roman" w:hAnsi="Times New Roman" w:cs="Times New Roman"/>
          <w:sz w:val="28"/>
          <w:szCs w:val="28"/>
        </w:rPr>
        <w:t xml:space="preserve"> к настоящему Административному регламенту).</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6F447C">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w:t>
      </w:r>
      <w:r>
        <w:rPr>
          <w:rFonts w:ascii="Times New Roman" w:hAnsi="Times New Roman" w:cs="Times New Roman"/>
          <w:sz w:val="28"/>
          <w:szCs w:val="28"/>
        </w:rPr>
        <w:t>твенной информационной системы «</w:t>
      </w:r>
      <w:r w:rsidRPr="006F447C">
        <w:rPr>
          <w:rFonts w:ascii="Times New Roman" w:hAnsi="Times New Roman" w:cs="Times New Roman"/>
          <w:sz w:val="28"/>
          <w:szCs w:val="28"/>
        </w:rPr>
        <w:t xml:space="preserve">Единый портал </w:t>
      </w:r>
      <w:r w:rsidRPr="00F91219">
        <w:rPr>
          <w:rFonts w:ascii="Times New Roman" w:hAnsi="Times New Roman" w:cs="Times New Roman"/>
          <w:sz w:val="28"/>
          <w:szCs w:val="28"/>
        </w:rPr>
        <w:t xml:space="preserve">государственных </w:t>
      </w:r>
      <w:r>
        <w:rPr>
          <w:rFonts w:ascii="Times New Roman" w:hAnsi="Times New Roman" w:cs="Times New Roman"/>
          <w:sz w:val="28"/>
          <w:szCs w:val="28"/>
        </w:rPr>
        <w:t>и муниципальных услуг (функций)»</w:t>
      </w:r>
      <w:r w:rsidRPr="00F91219">
        <w:rPr>
          <w:rFonts w:ascii="Times New Roman" w:hAnsi="Times New Roman" w:cs="Times New Roman"/>
          <w:sz w:val="28"/>
          <w:szCs w:val="28"/>
        </w:rPr>
        <w:t xml:space="preserve"> </w:t>
      </w:r>
      <w:r w:rsidRPr="00F91219">
        <w:rPr>
          <w:rFonts w:ascii="Times New Roman" w:hAnsi="Times New Roman" w:cs="Times New Roman"/>
          <w:sz w:val="28"/>
          <w:szCs w:val="28"/>
        </w:rPr>
        <w:lastRenderedPageBreak/>
        <w:t>(</w:t>
      </w:r>
      <w:hyperlink r:id="rId17" w:history="1">
        <w:r w:rsidRPr="00D830EA">
          <w:rPr>
            <w:rStyle w:val="a3"/>
            <w:rFonts w:ascii="Times New Roman" w:hAnsi="Times New Roman" w:cs="Times New Roman"/>
            <w:color w:val="auto"/>
            <w:sz w:val="28"/>
            <w:szCs w:val="28"/>
            <w:u w:val="none"/>
          </w:rPr>
          <w:t>http://www.gosuslugi.ru</w:t>
        </w:r>
      </w:hyperlink>
      <w:r w:rsidRPr="00D830EA">
        <w:rPr>
          <w:rFonts w:ascii="Times New Roman" w:hAnsi="Times New Roman" w:cs="Times New Roman"/>
          <w:sz w:val="28"/>
          <w:szCs w:val="28"/>
        </w:rPr>
        <w:t xml:space="preserve">) и образовательного портала «Е-услуги. Образование» </w:t>
      </w:r>
      <w:hyperlink r:id="rId18" w:history="1">
        <w:r w:rsidRPr="00D830EA">
          <w:rPr>
            <w:rStyle w:val="a3"/>
            <w:rFonts w:ascii="Times New Roman" w:hAnsi="Times New Roman" w:cs="Times New Roman"/>
            <w:color w:val="auto"/>
            <w:sz w:val="28"/>
            <w:szCs w:val="28"/>
            <w:u w:val="none"/>
          </w:rPr>
          <w:t>https://edu.egov66.ru/</w:t>
        </w:r>
      </w:hyperlink>
      <w:r w:rsidRPr="00F91219">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через Многофункциональный центр.</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6F447C">
        <w:rPr>
          <w:rFonts w:ascii="Times New Roman" w:hAnsi="Times New Roman" w:cs="Times New Roman"/>
          <w:sz w:val="28"/>
          <w:szCs w:val="28"/>
        </w:rPr>
        <w:t>При предоставлении муниципальной услуги осуществляется межведомственное взаимодействие:</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 отделением ФМС России в рамках межведомственного взаимодействия для получения сведений о постановке на учет иностранного гражданина по месту пребывания, сведений о виде на жительство или сведений о разрешении на временное проживание иностранного гражданина, сведений о регистрации иностранного гражданина по месту жительства.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6F447C">
        <w:rPr>
          <w:rFonts w:ascii="Times New Roman" w:hAnsi="Times New Roman" w:cs="Times New Roman"/>
          <w:sz w:val="28"/>
          <w:szCs w:val="28"/>
        </w:rPr>
        <w:t>Результатом предоставления муниципальной услуги является зачисление в общеобразовательную организацию несовершеннолетних детей в возрасте от 6 лет 6 месяцев до 18 лет и совершеннолетних лиц, получающих общее образование впервые в очно-заочной форме (форме экстерната).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Если по основаниям, предусмотренных пунктом 2.11. настоящего Административного регламента, услуга не может быть предоставлена, заявителю направляется уведомление об отказе в зачислении в образовательную организацию.</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6F447C">
        <w:rPr>
          <w:rFonts w:ascii="Times New Roman" w:hAnsi="Times New Roman" w:cs="Times New Roman"/>
          <w:sz w:val="28"/>
          <w:szCs w:val="28"/>
        </w:rPr>
        <w:t xml:space="preserve">Срок предоставления муниципальной услуги с момента приема </w:t>
      </w:r>
      <w:r w:rsidRPr="00F91219">
        <w:rPr>
          <w:rFonts w:ascii="Times New Roman" w:hAnsi="Times New Roman" w:cs="Times New Roman"/>
          <w:sz w:val="28"/>
          <w:szCs w:val="28"/>
        </w:rPr>
        <w:t>документов до зачисления ребенка  в образовательную организацию составляет не более 12 рабочих дней. Срок предоставления услуги при не достижении ребенком возраста шести лет и шести месяцев, а также достижении ребенком восьми лет составляет не более 30 календарных дней.</w:t>
      </w:r>
      <w:ins w:id="0" w:author="SCHePCHKiN" w:date="2018-01-06T14:58:00Z">
        <w:r w:rsidRPr="00F91219">
          <w:rPr>
            <w:rFonts w:ascii="Times New Roman" w:hAnsi="Times New Roman" w:cs="Times New Roman"/>
            <w:sz w:val="28"/>
            <w:szCs w:val="28"/>
          </w:rPr>
          <w:t xml:space="preserve"> </w:t>
        </w:r>
      </w:ins>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Прием заявлений о зачислении в 1-й класс образовательной организации осуществляется в следующие сроки:</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для лиц, зарегистрированных на закрепленной за общеобразовательной организацией территории, начинается не позднее 1 февраля и завершается не позднее 30 июня текущего года, при этом местом жительства признается место жительства их родителей (законных представителей), при раздельном проживании родителей место жительства устанавливается соглашением родителей, при отсутствии соглашения спор между родителями решается судом;</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для лиц, не зарегистрированных на территории, закрепленной за общеобразовательной организацией, или на территории Березовского городского округа, - с 1 июля по 5 сентября текущего года при наличии свободных мест.</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Прием заявлений о зачислении во 2 - 11-й (12-й) классы общеобразовательной организации производится с 1 июня по 31 августа текущего года.</w:t>
      </w:r>
    </w:p>
    <w:p w:rsidR="00D830EA" w:rsidRPr="006F447C"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Прием заявлений о зачислении в 1 - 11-й (12-й) классы общеобразовательной организации в течение учебного года производится в соответствии с графиком работы 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6F447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830EA" w:rsidRPr="00F91219"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Федеральным </w:t>
      </w:r>
      <w:hyperlink r:id="rId19" w:history="1">
        <w:r w:rsidRPr="00F91219">
          <w:rPr>
            <w:rFonts w:ascii="Times New Roman" w:hAnsi="Times New Roman" w:cs="Times New Roman"/>
            <w:sz w:val="28"/>
            <w:szCs w:val="28"/>
          </w:rPr>
          <w:t>законом</w:t>
        </w:r>
      </w:hyperlink>
      <w:r>
        <w:rPr>
          <w:rFonts w:ascii="Times New Roman" w:hAnsi="Times New Roman" w:cs="Times New Roman"/>
          <w:sz w:val="28"/>
          <w:szCs w:val="28"/>
        </w:rPr>
        <w:t xml:space="preserve"> от 29.12.2012 №273-ФЗ «</w:t>
      </w:r>
      <w:r w:rsidRPr="00F91219">
        <w:rPr>
          <w:rFonts w:ascii="Times New Roman" w:hAnsi="Times New Roman" w:cs="Times New Roman"/>
          <w:sz w:val="28"/>
          <w:szCs w:val="28"/>
        </w:rPr>
        <w:t>Об обр</w:t>
      </w:r>
      <w:r>
        <w:rPr>
          <w:rFonts w:ascii="Times New Roman" w:hAnsi="Times New Roman" w:cs="Times New Roman"/>
          <w:sz w:val="28"/>
          <w:szCs w:val="28"/>
        </w:rPr>
        <w:t xml:space="preserve">азовании в </w:t>
      </w:r>
      <w:r>
        <w:rPr>
          <w:rFonts w:ascii="Times New Roman" w:hAnsi="Times New Roman" w:cs="Times New Roman"/>
          <w:sz w:val="28"/>
          <w:szCs w:val="28"/>
        </w:rPr>
        <w:lastRenderedPageBreak/>
        <w:t>Российской Федерации»</w:t>
      </w:r>
      <w:r w:rsidRPr="00F91219">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 xml:space="preserve">Федеральным </w:t>
      </w:r>
      <w:hyperlink r:id="rId20" w:history="1">
        <w:r w:rsidRPr="00F91219">
          <w:rPr>
            <w:rFonts w:ascii="Times New Roman" w:hAnsi="Times New Roman" w:cs="Times New Roman"/>
            <w:sz w:val="28"/>
            <w:szCs w:val="28"/>
          </w:rPr>
          <w:t>законом</w:t>
        </w:r>
      </w:hyperlink>
      <w:r w:rsidRPr="00F91219">
        <w:rPr>
          <w:rFonts w:ascii="Times New Roman" w:hAnsi="Times New Roman" w:cs="Times New Roman"/>
          <w:sz w:val="28"/>
          <w:szCs w:val="28"/>
        </w:rPr>
        <w:t xml:space="preserve"> Рос</w:t>
      </w:r>
      <w:r>
        <w:rPr>
          <w:rFonts w:ascii="Times New Roman" w:hAnsi="Times New Roman" w:cs="Times New Roman"/>
          <w:sz w:val="28"/>
          <w:szCs w:val="28"/>
        </w:rPr>
        <w:t>сийской Федерации от 24.06.99 №120-ФЗ «</w:t>
      </w:r>
      <w:r w:rsidRPr="00F91219">
        <w:rPr>
          <w:rFonts w:ascii="Times New Roman" w:hAnsi="Times New Roman" w:cs="Times New Roman"/>
          <w:sz w:val="28"/>
          <w:szCs w:val="28"/>
        </w:rPr>
        <w:t>Об основах системы профилактики безнадзорности и пр</w:t>
      </w:r>
      <w:r>
        <w:rPr>
          <w:rFonts w:ascii="Times New Roman" w:hAnsi="Times New Roman" w:cs="Times New Roman"/>
          <w:sz w:val="28"/>
          <w:szCs w:val="28"/>
        </w:rPr>
        <w:t>авонарушений несовершеннолетних»</w:t>
      </w:r>
      <w:r w:rsidRPr="00F91219">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 xml:space="preserve">Федеральным </w:t>
      </w:r>
      <w:hyperlink r:id="rId21" w:history="1">
        <w:r w:rsidRPr="00F91219">
          <w:rPr>
            <w:rFonts w:ascii="Times New Roman" w:hAnsi="Times New Roman" w:cs="Times New Roman"/>
            <w:sz w:val="28"/>
            <w:szCs w:val="28"/>
          </w:rPr>
          <w:t>законом</w:t>
        </w:r>
      </w:hyperlink>
      <w:r w:rsidRPr="00F91219">
        <w:rPr>
          <w:rFonts w:ascii="Times New Roman" w:hAnsi="Times New Roman" w:cs="Times New Roman"/>
          <w:sz w:val="28"/>
          <w:szCs w:val="28"/>
        </w:rPr>
        <w:t xml:space="preserve"> о</w:t>
      </w:r>
      <w:r>
        <w:rPr>
          <w:rFonts w:ascii="Times New Roman" w:hAnsi="Times New Roman" w:cs="Times New Roman"/>
          <w:sz w:val="28"/>
          <w:szCs w:val="28"/>
        </w:rPr>
        <w:t>т 25.07.2002 №115-ФЗ «</w:t>
      </w:r>
      <w:r w:rsidRPr="006F447C">
        <w:rPr>
          <w:rFonts w:ascii="Times New Roman" w:hAnsi="Times New Roman" w:cs="Times New Roman"/>
          <w:sz w:val="28"/>
          <w:szCs w:val="28"/>
        </w:rPr>
        <w:t>О правовом положении иностранных</w:t>
      </w:r>
      <w:r>
        <w:rPr>
          <w:rFonts w:ascii="Times New Roman" w:hAnsi="Times New Roman" w:cs="Times New Roman"/>
          <w:sz w:val="28"/>
          <w:szCs w:val="28"/>
        </w:rPr>
        <w:t xml:space="preserve"> граждан в Российской Федерации»</w:t>
      </w:r>
      <w:r w:rsidRPr="006F447C">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Федеральным </w:t>
      </w:r>
      <w:hyperlink r:id="rId22" w:history="1">
        <w:r w:rsidRPr="00F9121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№152-ФЗ «О персональных данных»</w:t>
      </w:r>
      <w:r w:rsidRPr="00F91219">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sidRPr="00F91219">
        <w:rPr>
          <w:rFonts w:ascii="Times New Roman" w:hAnsi="Times New Roman" w:cs="Times New Roman"/>
          <w:sz w:val="28"/>
          <w:szCs w:val="28"/>
        </w:rPr>
        <w:t xml:space="preserve">Федеральным </w:t>
      </w:r>
      <w:hyperlink r:id="rId23" w:history="1">
        <w:r w:rsidRPr="00F91219">
          <w:rPr>
            <w:rFonts w:ascii="Times New Roman" w:hAnsi="Times New Roman" w:cs="Times New Roman"/>
            <w:sz w:val="28"/>
            <w:szCs w:val="28"/>
          </w:rPr>
          <w:t>законом</w:t>
        </w:r>
      </w:hyperlink>
      <w:r w:rsidRPr="00F91219">
        <w:rPr>
          <w:rFonts w:ascii="Times New Roman" w:hAnsi="Times New Roman" w:cs="Times New Roman"/>
          <w:sz w:val="28"/>
          <w:szCs w:val="28"/>
        </w:rPr>
        <w:t xml:space="preserve"> от 27</w:t>
      </w:r>
      <w:r>
        <w:rPr>
          <w:rFonts w:ascii="Times New Roman" w:hAnsi="Times New Roman" w:cs="Times New Roman"/>
          <w:sz w:val="28"/>
          <w:szCs w:val="28"/>
        </w:rPr>
        <w:t>.07.2010 №210-ФЗ «</w:t>
      </w:r>
      <w:r w:rsidRPr="00F9121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F91219">
        <w:rPr>
          <w:rFonts w:ascii="Times New Roman" w:hAnsi="Times New Roman" w:cs="Times New Roman"/>
          <w:sz w:val="28"/>
          <w:szCs w:val="28"/>
        </w:rPr>
        <w:t>;</w:t>
      </w:r>
    </w:p>
    <w:p w:rsidR="00D830EA" w:rsidRPr="00F91219" w:rsidRDefault="00FC0399" w:rsidP="00D830EA">
      <w:pPr>
        <w:pStyle w:val="ConsPlusNormal"/>
        <w:ind w:firstLine="709"/>
        <w:jc w:val="both"/>
        <w:rPr>
          <w:rFonts w:ascii="Times New Roman" w:hAnsi="Times New Roman" w:cs="Times New Roman"/>
          <w:sz w:val="28"/>
          <w:szCs w:val="28"/>
        </w:rPr>
      </w:pPr>
      <w:hyperlink r:id="rId24" w:history="1">
        <w:r w:rsidR="00D830EA">
          <w:rPr>
            <w:rFonts w:ascii="Times New Roman" w:hAnsi="Times New Roman" w:cs="Times New Roman"/>
            <w:sz w:val="28"/>
            <w:szCs w:val="28"/>
          </w:rPr>
          <w:t>р</w:t>
        </w:r>
        <w:r w:rsidR="00D830EA" w:rsidRPr="00F91219">
          <w:rPr>
            <w:rFonts w:ascii="Times New Roman" w:hAnsi="Times New Roman" w:cs="Times New Roman"/>
            <w:sz w:val="28"/>
            <w:szCs w:val="28"/>
          </w:rPr>
          <w:t>аспоряжением</w:t>
        </w:r>
      </w:hyperlink>
      <w:r w:rsidR="00D830EA" w:rsidRPr="00F91219">
        <w:rPr>
          <w:rFonts w:ascii="Times New Roman" w:hAnsi="Times New Roman" w:cs="Times New Roman"/>
          <w:sz w:val="28"/>
          <w:szCs w:val="28"/>
        </w:rPr>
        <w:t xml:space="preserve"> Правительства Российской Федерации от 17.12.20</w:t>
      </w:r>
      <w:r w:rsidR="00D830EA">
        <w:rPr>
          <w:rFonts w:ascii="Times New Roman" w:hAnsi="Times New Roman" w:cs="Times New Roman"/>
          <w:sz w:val="28"/>
          <w:szCs w:val="28"/>
        </w:rPr>
        <w:t>09 №1993-р «</w:t>
      </w:r>
      <w:r w:rsidR="00D830EA" w:rsidRPr="00F91219">
        <w:rPr>
          <w:rFonts w:ascii="Times New Roman" w:hAnsi="Times New Roman" w:cs="Times New Roman"/>
          <w:sz w:val="28"/>
          <w:szCs w:val="28"/>
        </w:rPr>
        <w:t>Об утверждении сводного перечня первоочередных государственных и муниципальных услуг, пре</w:t>
      </w:r>
      <w:r w:rsidR="00D830EA">
        <w:rPr>
          <w:rFonts w:ascii="Times New Roman" w:hAnsi="Times New Roman" w:cs="Times New Roman"/>
          <w:sz w:val="28"/>
          <w:szCs w:val="28"/>
        </w:rPr>
        <w:t>доставляемых в электронном виде»</w:t>
      </w:r>
      <w:r w:rsidR="00D830EA" w:rsidRPr="00F91219">
        <w:rPr>
          <w:rFonts w:ascii="Times New Roman" w:hAnsi="Times New Roman" w:cs="Times New Roman"/>
          <w:sz w:val="28"/>
          <w:szCs w:val="28"/>
        </w:rPr>
        <w:t>;</w:t>
      </w:r>
    </w:p>
    <w:p w:rsidR="00D830EA" w:rsidRPr="00F91219" w:rsidRDefault="00FC0399" w:rsidP="00D830EA">
      <w:pPr>
        <w:pStyle w:val="ConsPlusNormal"/>
        <w:ind w:firstLine="709"/>
        <w:jc w:val="both"/>
        <w:rPr>
          <w:rFonts w:ascii="Times New Roman" w:hAnsi="Times New Roman" w:cs="Times New Roman"/>
          <w:sz w:val="28"/>
          <w:szCs w:val="28"/>
        </w:rPr>
      </w:pPr>
      <w:hyperlink r:id="rId25" w:history="1">
        <w:r w:rsidR="00D830EA">
          <w:rPr>
            <w:rFonts w:ascii="Times New Roman" w:hAnsi="Times New Roman" w:cs="Times New Roman"/>
            <w:sz w:val="28"/>
            <w:szCs w:val="28"/>
          </w:rPr>
          <w:t>п</w:t>
        </w:r>
        <w:r w:rsidR="00D830EA" w:rsidRPr="00F91219">
          <w:rPr>
            <w:rFonts w:ascii="Times New Roman" w:hAnsi="Times New Roman" w:cs="Times New Roman"/>
            <w:sz w:val="28"/>
            <w:szCs w:val="28"/>
          </w:rPr>
          <w:t>риказом</w:t>
        </w:r>
      </w:hyperlink>
      <w:r w:rsidR="00D830EA" w:rsidRPr="00F91219">
        <w:rPr>
          <w:rFonts w:ascii="Times New Roman" w:hAnsi="Times New Roman" w:cs="Times New Roman"/>
          <w:sz w:val="28"/>
          <w:szCs w:val="28"/>
        </w:rPr>
        <w:t xml:space="preserve"> Министерства образования и науки Росси</w:t>
      </w:r>
      <w:r w:rsidR="00D830EA">
        <w:rPr>
          <w:rFonts w:ascii="Times New Roman" w:hAnsi="Times New Roman" w:cs="Times New Roman"/>
          <w:sz w:val="28"/>
          <w:szCs w:val="28"/>
        </w:rPr>
        <w:t>йской Федерации от 22.01.2014 №32 «</w:t>
      </w:r>
      <w:r w:rsidR="00D830EA" w:rsidRPr="00F91219">
        <w:rPr>
          <w:rFonts w:ascii="Times New Roman" w:hAnsi="Times New Roman" w:cs="Times New Roman"/>
          <w:sz w:val="28"/>
          <w:szCs w:val="28"/>
        </w:rPr>
        <w:t>Об утверждении Порядка приема граждан на обучение по образовательным программам начального общего, основного общег</w:t>
      </w:r>
      <w:r w:rsidR="00D830EA">
        <w:rPr>
          <w:rFonts w:ascii="Times New Roman" w:hAnsi="Times New Roman" w:cs="Times New Roman"/>
          <w:sz w:val="28"/>
          <w:szCs w:val="28"/>
        </w:rPr>
        <w:t>о и среднего общего образования»</w:t>
      </w:r>
      <w:r w:rsidR="00D830EA" w:rsidRPr="00F91219">
        <w:rPr>
          <w:rFonts w:ascii="Times New Roman" w:hAnsi="Times New Roman" w:cs="Times New Roman"/>
          <w:sz w:val="28"/>
          <w:szCs w:val="28"/>
        </w:rPr>
        <w:t>;</w:t>
      </w:r>
    </w:p>
    <w:p w:rsidR="00D830EA" w:rsidRPr="00F91219" w:rsidRDefault="00FC0399" w:rsidP="00D830EA">
      <w:pPr>
        <w:pStyle w:val="ConsPlusNormal"/>
        <w:ind w:firstLine="709"/>
        <w:jc w:val="both"/>
        <w:rPr>
          <w:rFonts w:ascii="Times New Roman" w:hAnsi="Times New Roman" w:cs="Times New Roman"/>
          <w:sz w:val="28"/>
          <w:szCs w:val="28"/>
        </w:rPr>
      </w:pPr>
      <w:hyperlink r:id="rId26" w:history="1">
        <w:r w:rsidR="00D830EA">
          <w:rPr>
            <w:rFonts w:ascii="Times New Roman" w:hAnsi="Times New Roman" w:cs="Times New Roman"/>
            <w:sz w:val="28"/>
            <w:szCs w:val="28"/>
          </w:rPr>
          <w:t>п</w:t>
        </w:r>
        <w:r w:rsidR="00D830EA" w:rsidRPr="00F91219">
          <w:rPr>
            <w:rFonts w:ascii="Times New Roman" w:hAnsi="Times New Roman" w:cs="Times New Roman"/>
            <w:sz w:val="28"/>
            <w:szCs w:val="28"/>
          </w:rPr>
          <w:t>остановлением</w:t>
        </w:r>
      </w:hyperlink>
      <w:r w:rsidR="00D830EA" w:rsidRPr="00F91219">
        <w:rPr>
          <w:rFonts w:ascii="Times New Roman" w:hAnsi="Times New Roman" w:cs="Times New Roman"/>
          <w:sz w:val="28"/>
          <w:szCs w:val="28"/>
        </w:rPr>
        <w:t xml:space="preserve"> главного государственного санитарного врача Росси</w:t>
      </w:r>
      <w:r w:rsidR="00D830EA">
        <w:rPr>
          <w:rFonts w:ascii="Times New Roman" w:hAnsi="Times New Roman" w:cs="Times New Roman"/>
          <w:sz w:val="28"/>
          <w:szCs w:val="28"/>
        </w:rPr>
        <w:t>йской Федерации от 29.12.2010 №189 «</w:t>
      </w:r>
      <w:r w:rsidR="00D830EA" w:rsidRPr="00F91219">
        <w:rPr>
          <w:rFonts w:ascii="Times New Roman" w:hAnsi="Times New Roman" w:cs="Times New Roman"/>
          <w:sz w:val="28"/>
          <w:szCs w:val="28"/>
        </w:rPr>
        <w:t>Об ут</w:t>
      </w:r>
      <w:r w:rsidR="00D830EA">
        <w:rPr>
          <w:rFonts w:ascii="Times New Roman" w:hAnsi="Times New Roman" w:cs="Times New Roman"/>
          <w:sz w:val="28"/>
          <w:szCs w:val="28"/>
        </w:rPr>
        <w:t>верждении СанПиН 2.4.2.2821-10 «</w:t>
      </w:r>
      <w:r w:rsidR="00D830EA" w:rsidRPr="00F91219">
        <w:rPr>
          <w:rFonts w:ascii="Times New Roman" w:hAnsi="Times New Roman" w:cs="Times New Roman"/>
          <w:sz w:val="28"/>
          <w:szCs w:val="28"/>
        </w:rPr>
        <w:t xml:space="preserve">Санитарно-эпидемиологические требования к условиям и организации обучения в </w:t>
      </w:r>
      <w:r w:rsidR="00D830EA">
        <w:rPr>
          <w:rFonts w:ascii="Times New Roman" w:hAnsi="Times New Roman" w:cs="Times New Roman"/>
          <w:sz w:val="28"/>
          <w:szCs w:val="28"/>
        </w:rPr>
        <w:t>общеобразовательных учреждениях»</w:t>
      </w:r>
      <w:r w:rsidR="00D830EA" w:rsidRPr="00F91219">
        <w:rPr>
          <w:rFonts w:ascii="Times New Roman" w:hAnsi="Times New Roman" w:cs="Times New Roman"/>
          <w:sz w:val="28"/>
          <w:szCs w:val="28"/>
        </w:rPr>
        <w:t>;</w:t>
      </w:r>
    </w:p>
    <w:p w:rsidR="00D830EA" w:rsidRPr="006F447C" w:rsidRDefault="00FC0399" w:rsidP="00D830EA">
      <w:pPr>
        <w:pStyle w:val="ConsPlusNormal"/>
        <w:ind w:firstLine="709"/>
        <w:jc w:val="both"/>
        <w:rPr>
          <w:rFonts w:ascii="Times New Roman" w:hAnsi="Times New Roman" w:cs="Times New Roman"/>
          <w:sz w:val="28"/>
          <w:szCs w:val="28"/>
        </w:rPr>
      </w:pPr>
      <w:hyperlink r:id="rId27" w:history="1">
        <w:r w:rsidR="00D830EA">
          <w:rPr>
            <w:rFonts w:ascii="Times New Roman" w:hAnsi="Times New Roman" w:cs="Times New Roman"/>
            <w:sz w:val="28"/>
            <w:szCs w:val="28"/>
          </w:rPr>
          <w:t>у</w:t>
        </w:r>
        <w:r w:rsidR="00D830EA" w:rsidRPr="00F91219">
          <w:rPr>
            <w:rFonts w:ascii="Times New Roman" w:hAnsi="Times New Roman" w:cs="Times New Roman"/>
            <w:sz w:val="28"/>
            <w:szCs w:val="28"/>
          </w:rPr>
          <w:t>ставом</w:t>
        </w:r>
      </w:hyperlink>
      <w:r w:rsidR="00D830EA" w:rsidRPr="00F91219">
        <w:rPr>
          <w:rFonts w:ascii="Times New Roman" w:hAnsi="Times New Roman" w:cs="Times New Roman"/>
          <w:sz w:val="28"/>
          <w:szCs w:val="28"/>
        </w:rPr>
        <w:t xml:space="preserve"> Березовского г</w:t>
      </w:r>
      <w:r w:rsidR="00D830EA" w:rsidRPr="006F447C">
        <w:rPr>
          <w:rFonts w:ascii="Times New Roman" w:hAnsi="Times New Roman" w:cs="Times New Roman"/>
          <w:sz w:val="28"/>
          <w:szCs w:val="28"/>
        </w:rPr>
        <w:t>ородского округа;</w:t>
      </w:r>
    </w:p>
    <w:p w:rsidR="00D830EA" w:rsidRPr="006F447C" w:rsidRDefault="00FC0399" w:rsidP="00D830EA">
      <w:pPr>
        <w:pStyle w:val="ConsPlusNormal"/>
        <w:ind w:firstLine="709"/>
        <w:jc w:val="both"/>
        <w:rPr>
          <w:rFonts w:ascii="Times New Roman" w:hAnsi="Times New Roman" w:cs="Times New Roman"/>
          <w:sz w:val="28"/>
          <w:szCs w:val="28"/>
        </w:rPr>
      </w:pPr>
      <w:hyperlink r:id="rId28" w:history="1">
        <w:r w:rsidR="00D830EA">
          <w:rPr>
            <w:rFonts w:ascii="Times New Roman" w:hAnsi="Times New Roman" w:cs="Times New Roman"/>
            <w:sz w:val="28"/>
            <w:szCs w:val="28"/>
          </w:rPr>
          <w:t>п</w:t>
        </w:r>
        <w:r w:rsidR="00D830EA" w:rsidRPr="00F91219">
          <w:rPr>
            <w:rFonts w:ascii="Times New Roman" w:hAnsi="Times New Roman" w:cs="Times New Roman"/>
            <w:sz w:val="28"/>
            <w:szCs w:val="28"/>
          </w:rPr>
          <w:t>остановлением</w:t>
        </w:r>
      </w:hyperlink>
      <w:r w:rsidR="00D830EA" w:rsidRPr="006F447C">
        <w:rPr>
          <w:rFonts w:ascii="Times New Roman" w:hAnsi="Times New Roman" w:cs="Times New Roman"/>
          <w:sz w:val="28"/>
          <w:szCs w:val="28"/>
        </w:rPr>
        <w:t xml:space="preserve"> администрации Березовского го</w:t>
      </w:r>
      <w:r w:rsidR="00D830EA">
        <w:rPr>
          <w:rFonts w:ascii="Times New Roman" w:hAnsi="Times New Roman" w:cs="Times New Roman"/>
          <w:sz w:val="28"/>
          <w:szCs w:val="28"/>
        </w:rPr>
        <w:t>родского округа от 10.12.2013 №737 «</w:t>
      </w:r>
      <w:r w:rsidR="00D830EA" w:rsidRPr="006F447C">
        <w:rPr>
          <w:rFonts w:ascii="Times New Roman" w:hAnsi="Times New Roman" w:cs="Times New Roman"/>
          <w:sz w:val="28"/>
          <w:szCs w:val="28"/>
        </w:rPr>
        <w:t>Об утверждении Перечня муниципальных услуг, предоставляемых органами местного и муниципальными учреждениями</w:t>
      </w:r>
      <w:r w:rsidR="00D830EA">
        <w:rPr>
          <w:rFonts w:ascii="Times New Roman" w:hAnsi="Times New Roman" w:cs="Times New Roman"/>
          <w:sz w:val="28"/>
          <w:szCs w:val="28"/>
        </w:rPr>
        <w:t xml:space="preserve"> в Березовском городском округе»</w:t>
      </w:r>
      <w:r w:rsidR="00D830EA" w:rsidRPr="006F447C">
        <w:rPr>
          <w:rFonts w:ascii="Times New Roman" w:hAnsi="Times New Roman" w:cs="Times New Roman"/>
          <w:sz w:val="28"/>
          <w:szCs w:val="28"/>
        </w:rPr>
        <w:t>;</w:t>
      </w:r>
    </w:p>
    <w:p w:rsidR="00D830EA" w:rsidRPr="00F91219"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F447C">
        <w:rPr>
          <w:rFonts w:ascii="Times New Roman" w:hAnsi="Times New Roman" w:cs="Times New Roman"/>
          <w:sz w:val="28"/>
          <w:szCs w:val="28"/>
        </w:rPr>
        <w:t xml:space="preserve">риказом управления образования Березовского городского </w:t>
      </w:r>
      <w:r w:rsidRPr="00F91219">
        <w:rPr>
          <w:rFonts w:ascii="Times New Roman" w:hAnsi="Times New Roman" w:cs="Times New Roman"/>
          <w:sz w:val="28"/>
          <w:szCs w:val="28"/>
        </w:rPr>
        <w:t>округа «О закреплении микрорайонов за общеобразовательными организациями»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6F447C">
        <w:rPr>
          <w:rFonts w:ascii="Times New Roman" w:hAnsi="Times New Roman" w:cs="Times New Roman"/>
          <w:sz w:val="28"/>
          <w:szCs w:val="28"/>
        </w:rPr>
        <w:t>Исчерпывающий перечень документов, необходимых для пред</w:t>
      </w:r>
      <w:r>
        <w:rPr>
          <w:rFonts w:ascii="Times New Roman" w:hAnsi="Times New Roman" w:cs="Times New Roman"/>
          <w:sz w:val="28"/>
          <w:szCs w:val="28"/>
        </w:rPr>
        <w:t>оставления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Pr="006F447C">
        <w:rPr>
          <w:rFonts w:ascii="Times New Roman" w:hAnsi="Times New Roman" w:cs="Times New Roman"/>
          <w:sz w:val="28"/>
          <w:szCs w:val="28"/>
        </w:rPr>
        <w:t>Для зачисления в первый класс заявители представляют в образовательную организацию следующие документы:</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письменное </w:t>
      </w:r>
      <w:hyperlink w:anchor="P358" w:history="1">
        <w:r w:rsidRPr="00F91219">
          <w:rPr>
            <w:rFonts w:ascii="Times New Roman" w:hAnsi="Times New Roman" w:cs="Times New Roman"/>
            <w:sz w:val="28"/>
            <w:szCs w:val="28"/>
          </w:rPr>
          <w:t>заявление</w:t>
        </w:r>
      </w:hyperlink>
      <w:r w:rsidRPr="006F447C">
        <w:rPr>
          <w:rFonts w:ascii="Times New Roman" w:hAnsi="Times New Roman" w:cs="Times New Roman"/>
          <w:sz w:val="28"/>
          <w:szCs w:val="28"/>
        </w:rPr>
        <w:t xml:space="preserve"> на имя директора общеобразовате</w:t>
      </w:r>
      <w:r>
        <w:rPr>
          <w:rFonts w:ascii="Times New Roman" w:hAnsi="Times New Roman" w:cs="Times New Roman"/>
          <w:sz w:val="28"/>
          <w:szCs w:val="28"/>
        </w:rPr>
        <w:t>льной организации (приложение №</w:t>
      </w:r>
      <w:r w:rsidRPr="006F447C">
        <w:rPr>
          <w:rFonts w:ascii="Times New Roman" w:hAnsi="Times New Roman" w:cs="Times New Roman"/>
          <w:sz w:val="28"/>
          <w:szCs w:val="28"/>
        </w:rPr>
        <w:t>1 к настоящему Административному регламенту);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свидетельство о рождении ребенка (оригинал и ксерокопия). Ксерокопия заверяется подписью директора общеобразовательной организации и печатью, после чего оригинал документа возвращается родителям (законным представителям);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оригинал и ксерокопию свидетельства о регистрации ребенка по месту жительства на закрепленной территории.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2.8.2.</w:t>
      </w:r>
      <w:r w:rsidRPr="006F447C">
        <w:rPr>
          <w:rFonts w:ascii="Times New Roman" w:hAnsi="Times New Roman" w:cs="Times New Roman"/>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2.8.3.</w:t>
      </w:r>
      <w:r w:rsidRPr="006F447C">
        <w:rPr>
          <w:rFonts w:ascii="Times New Roman" w:hAnsi="Times New Roman" w:cs="Times New Roman"/>
          <w:sz w:val="28"/>
          <w:szCs w:val="28"/>
        </w:rPr>
        <w:t xml:space="preserve">В случае не достижения ребенком возраста шести лет шести месяцев к указанному перечню дополнительно предъявляется </w:t>
      </w:r>
      <w:r w:rsidRPr="00F91219">
        <w:rPr>
          <w:rFonts w:ascii="Times New Roman" w:hAnsi="Times New Roman" w:cs="Times New Roman"/>
          <w:sz w:val="28"/>
          <w:szCs w:val="28"/>
        </w:rPr>
        <w:t>разрешение управления образования</w:t>
      </w:r>
      <w:r w:rsidRPr="006F447C">
        <w:rPr>
          <w:rFonts w:ascii="Times New Roman" w:hAnsi="Times New Roman" w:cs="Times New Roman"/>
          <w:sz w:val="28"/>
          <w:szCs w:val="28"/>
        </w:rPr>
        <w:t xml:space="preserve"> Березовского городского округа о приеме в первый класс.</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2.8.4.</w:t>
      </w:r>
      <w:r w:rsidRPr="006F447C">
        <w:rPr>
          <w:rFonts w:ascii="Times New Roman" w:hAnsi="Times New Roman" w:cs="Times New Roman"/>
          <w:sz w:val="28"/>
          <w:szCs w:val="28"/>
        </w:rPr>
        <w:t xml:space="preserve">Прием обучающихся во 2 - 9, 11-е классы проводится в соответствии с лицензионными условиями осуществления образовательной деятельности, санитарными нормами и правилами, а также уставом и осуществляется при наличии свободных мест. Прием обучающихся в 10-й класс общеобразовательной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 (в соответствии с </w:t>
      </w:r>
      <w:hyperlink r:id="rId29" w:history="1">
        <w:r w:rsidRPr="00DA1E4E">
          <w:rPr>
            <w:rFonts w:ascii="Times New Roman" w:hAnsi="Times New Roman" w:cs="Times New Roman"/>
            <w:sz w:val="28"/>
            <w:szCs w:val="28"/>
          </w:rPr>
          <w:t>Приказом</w:t>
        </w:r>
      </w:hyperlink>
      <w:r w:rsidRPr="00DA1E4E">
        <w:rPr>
          <w:rFonts w:ascii="Times New Roman" w:hAnsi="Times New Roman" w:cs="Times New Roman"/>
          <w:sz w:val="28"/>
          <w:szCs w:val="28"/>
        </w:rPr>
        <w:t xml:space="preserve"> </w:t>
      </w:r>
      <w:r w:rsidRPr="006F447C">
        <w:rPr>
          <w:rFonts w:ascii="Times New Roman" w:hAnsi="Times New Roman" w:cs="Times New Roman"/>
          <w:sz w:val="28"/>
          <w:szCs w:val="28"/>
        </w:rPr>
        <w:t>Министерства образования и науки Росси</w:t>
      </w:r>
      <w:r>
        <w:rPr>
          <w:rFonts w:ascii="Times New Roman" w:hAnsi="Times New Roman" w:cs="Times New Roman"/>
          <w:sz w:val="28"/>
          <w:szCs w:val="28"/>
        </w:rPr>
        <w:t>йской Федерации от 22.01.2014 №32 «</w:t>
      </w:r>
      <w:r w:rsidRPr="006F447C">
        <w:rPr>
          <w:rFonts w:ascii="Times New Roman" w:hAnsi="Times New Roman" w:cs="Times New Roman"/>
          <w:sz w:val="28"/>
          <w:szCs w:val="28"/>
        </w:rPr>
        <w:t>Об утверждении Порядка приема граждан на обучение по образовательным программам начального общего, основного общего и среднего общего образования в общеобр</w:t>
      </w:r>
      <w:r>
        <w:rPr>
          <w:rFonts w:ascii="Times New Roman" w:hAnsi="Times New Roman" w:cs="Times New Roman"/>
          <w:sz w:val="28"/>
          <w:szCs w:val="28"/>
        </w:rPr>
        <w:t>азовательные учреждения»</w:t>
      </w:r>
      <w:r w:rsidRPr="006F447C">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Прием во 2 - 9, 11-е классы осуществляется при наличии следующих документов:</w:t>
      </w:r>
    </w:p>
    <w:p w:rsidR="00D830EA" w:rsidRPr="006F447C" w:rsidRDefault="00FC0399" w:rsidP="00D830EA">
      <w:pPr>
        <w:pStyle w:val="ConsPlusNormal"/>
        <w:ind w:firstLine="709"/>
        <w:jc w:val="both"/>
        <w:rPr>
          <w:rFonts w:ascii="Times New Roman" w:hAnsi="Times New Roman" w:cs="Times New Roman"/>
          <w:sz w:val="28"/>
          <w:szCs w:val="28"/>
        </w:rPr>
      </w:pPr>
      <w:hyperlink w:anchor="P358" w:history="1">
        <w:r w:rsidR="00D830EA" w:rsidRPr="00DA1E4E">
          <w:rPr>
            <w:rFonts w:ascii="Times New Roman" w:hAnsi="Times New Roman" w:cs="Times New Roman"/>
            <w:sz w:val="28"/>
            <w:szCs w:val="28"/>
          </w:rPr>
          <w:t>заявления</w:t>
        </w:r>
      </w:hyperlink>
      <w:r w:rsidR="00D830EA" w:rsidRPr="006F447C">
        <w:rPr>
          <w:rFonts w:ascii="Times New Roman" w:hAnsi="Times New Roman" w:cs="Times New Roman"/>
          <w:sz w:val="28"/>
          <w:szCs w:val="28"/>
        </w:rPr>
        <w:t xml:space="preserve"> родителей (законных представителей) на имя руководителя общеобразовательной организации</w:t>
      </w:r>
      <w:r w:rsidR="00D830EA">
        <w:rPr>
          <w:rFonts w:ascii="Times New Roman" w:hAnsi="Times New Roman" w:cs="Times New Roman"/>
          <w:sz w:val="28"/>
          <w:szCs w:val="28"/>
        </w:rPr>
        <w:t xml:space="preserve"> по форме согласно приложению №</w:t>
      </w:r>
      <w:r w:rsidR="00D830EA" w:rsidRPr="006F447C">
        <w:rPr>
          <w:rFonts w:ascii="Times New Roman" w:hAnsi="Times New Roman" w:cs="Times New Roman"/>
          <w:sz w:val="28"/>
          <w:szCs w:val="28"/>
        </w:rPr>
        <w:t>1 к настоящему Административному регламенту;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личного дела обучающегося, полученного в общеобразовательной организации, из которой прибыл обучающийся;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результатов промежуточной аттестации, заверенных печатью общеобразовательной организации, из которой прибыл обучающийся (в случае приема в общеобразовательную организацию в течение учебного года);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копии свидетельства о рождении ребенка либо копии паспорта ребенка.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2.8.5.</w:t>
      </w:r>
      <w:r w:rsidRPr="006F447C">
        <w:rPr>
          <w:rFonts w:ascii="Times New Roman" w:hAnsi="Times New Roman" w:cs="Times New Roman"/>
          <w:sz w:val="28"/>
          <w:szCs w:val="28"/>
        </w:rPr>
        <w:t>Прием обучающихся в 10-й класс 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Для приема в 10-й класс необходимы следующие документы:</w:t>
      </w:r>
    </w:p>
    <w:p w:rsidR="00D830EA" w:rsidRPr="006F447C" w:rsidRDefault="00FC0399" w:rsidP="00D830EA">
      <w:pPr>
        <w:pStyle w:val="ConsPlusNormal"/>
        <w:ind w:firstLine="709"/>
        <w:jc w:val="both"/>
        <w:rPr>
          <w:rFonts w:ascii="Times New Roman" w:hAnsi="Times New Roman" w:cs="Times New Roman"/>
          <w:sz w:val="28"/>
          <w:szCs w:val="28"/>
        </w:rPr>
      </w:pPr>
      <w:hyperlink w:anchor="P358" w:history="1">
        <w:r w:rsidR="00D830EA" w:rsidRPr="00DA1E4E">
          <w:rPr>
            <w:rFonts w:ascii="Times New Roman" w:hAnsi="Times New Roman" w:cs="Times New Roman"/>
            <w:sz w:val="28"/>
            <w:szCs w:val="28"/>
          </w:rPr>
          <w:t>заявление</w:t>
        </w:r>
      </w:hyperlink>
      <w:r w:rsidR="00D830EA" w:rsidRPr="006F447C">
        <w:rPr>
          <w:rFonts w:ascii="Times New Roman" w:hAnsi="Times New Roman" w:cs="Times New Roman"/>
          <w:sz w:val="28"/>
          <w:szCs w:val="28"/>
        </w:rPr>
        <w:t xml:space="preserve"> родителей (законных представителей) на имя руководителя образовательной организации (при приеме из других образовательных организаций)</w:t>
      </w:r>
      <w:r w:rsidR="00D830EA">
        <w:rPr>
          <w:rFonts w:ascii="Times New Roman" w:hAnsi="Times New Roman" w:cs="Times New Roman"/>
          <w:sz w:val="28"/>
          <w:szCs w:val="28"/>
        </w:rPr>
        <w:t xml:space="preserve"> по форме согласно приложению №</w:t>
      </w:r>
      <w:r w:rsidR="00D830EA" w:rsidRPr="006F447C">
        <w:rPr>
          <w:rFonts w:ascii="Times New Roman" w:hAnsi="Times New Roman" w:cs="Times New Roman"/>
          <w:sz w:val="28"/>
          <w:szCs w:val="28"/>
        </w:rPr>
        <w:t>1 к настоящему Административному регламенту;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аттестат об основном общем образовании;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копия свидетельства о рождении ребенка либо копия паспорта ребенка.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 комплектовании 10-х классов дети, окончившие 9-й класс данной общеобразовательной организации, подлежат переводу. Дети из других общеобразовательных организаций принимаются при наличии свободных мест.</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6F447C">
        <w:rPr>
          <w:rFonts w:ascii="Times New Roman" w:hAnsi="Times New Roman" w:cs="Times New Roman"/>
          <w:sz w:val="28"/>
          <w:szCs w:val="28"/>
        </w:rPr>
        <w:t>Документы, подтверждающие право на пребывание (проживание) в Российской Федерации иностранных граждан и лиц без гражданства.</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 xml:space="preserve">Указанный документ может быть получен без участия заявителя  в ходе </w:t>
      </w:r>
      <w:r w:rsidRPr="00DA1E4E">
        <w:rPr>
          <w:rFonts w:ascii="Times New Roman" w:hAnsi="Times New Roman" w:cs="Times New Roman"/>
          <w:sz w:val="28"/>
          <w:szCs w:val="28"/>
        </w:rPr>
        <w:lastRenderedPageBreak/>
        <w:t>межведомственного информационного обмена. Заявитель вправе по собственной инициативе предоставить данный документ. Не представление заявителем данного документа не является основанием для отказа заявителю в предоставлении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6F447C">
        <w:rPr>
          <w:rFonts w:ascii="Times New Roman" w:hAnsi="Times New Roman" w:cs="Times New Roman"/>
          <w:sz w:val="28"/>
          <w:szCs w:val="28"/>
        </w:rPr>
        <w:t>Иные документы, необходимые для предоставления муниципальной услуги, в том числе находящиеся в распоряжении организаций, предоставляющих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требуются.</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Запрещается требовать документы и информацию или осуществлять действия, представление которых не предусмотрены нормативными правовыми актами, регулирующими отношения, возникающие в связи с предоставлением муниципальной услуги.</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Запрещается требовать представление документов и  информации, которые  в соответствии с правовыми актами Российской Федерации,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органов местного самоуправления, участвующих в предоставлении муниципальных услуг.</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w:t>
      </w:r>
      <w:r>
        <w:rPr>
          <w:rFonts w:ascii="Times New Roman" w:hAnsi="Times New Roman" w:cs="Times New Roman"/>
          <w:sz w:val="28"/>
          <w:szCs w:val="28"/>
        </w:rPr>
        <w:t xml:space="preserve"> услуги, опубликованной в ФГИС «</w:t>
      </w:r>
      <w:r w:rsidRPr="00DA1E4E">
        <w:rPr>
          <w:rFonts w:ascii="Times New Roman" w:hAnsi="Times New Roman" w:cs="Times New Roman"/>
          <w:sz w:val="28"/>
          <w:szCs w:val="28"/>
        </w:rPr>
        <w:t>Единый портал госуда</w:t>
      </w:r>
      <w:r>
        <w:rPr>
          <w:rFonts w:ascii="Times New Roman" w:hAnsi="Times New Roman" w:cs="Times New Roman"/>
          <w:sz w:val="28"/>
          <w:szCs w:val="28"/>
        </w:rPr>
        <w:t>рственных и муниципальных услуг»</w:t>
      </w:r>
      <w:r w:rsidRPr="00DA1E4E">
        <w:rPr>
          <w:rFonts w:ascii="Times New Roman" w:hAnsi="Times New Roman" w:cs="Times New Roman"/>
          <w:sz w:val="28"/>
          <w:szCs w:val="28"/>
        </w:rPr>
        <w:t>.</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w:t>
      </w:r>
      <w:r>
        <w:rPr>
          <w:rFonts w:ascii="Times New Roman" w:hAnsi="Times New Roman" w:cs="Times New Roman"/>
          <w:sz w:val="28"/>
          <w:szCs w:val="28"/>
        </w:rPr>
        <w:t xml:space="preserve"> услуги, опубликованной в ФГИС «</w:t>
      </w:r>
      <w:r w:rsidRPr="00DA1E4E">
        <w:rPr>
          <w:rFonts w:ascii="Times New Roman" w:hAnsi="Times New Roman" w:cs="Times New Roman"/>
          <w:sz w:val="28"/>
          <w:szCs w:val="28"/>
        </w:rPr>
        <w:t>Единый портал государственных и муниципальных услуг».</w:t>
      </w:r>
    </w:p>
    <w:p w:rsidR="00D830EA" w:rsidRPr="00DA1E4E"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A1E4E">
        <w:rPr>
          <w:rFonts w:ascii="Times New Roman" w:hAnsi="Times New Roman" w:cs="Times New Roman"/>
          <w:sz w:val="28"/>
          <w:szCs w:val="28"/>
        </w:rPr>
        <w:t>Основания для приостановления предоставления муниципальной услуги отсутствуют.</w:t>
      </w:r>
    </w:p>
    <w:p w:rsidR="00D830EA" w:rsidRPr="00DA1E4E"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DA1E4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отсутствие в заявлении фамилии, имени, отчества заявителя и почтового адреса, по которому должен быть направлен ответ;</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обращение лица, не являющегося родителем (законным представителем), с заявлением о зачислении ребенка в возрасте до 18 лет в образовательную организацию;</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t>при зачислении ребенка в образовательную организацию с начала учебного года - обращение заявителя в сроки, отличные от сроков приема заявлений, указанных в пункте 2.6 Административного регламента;</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 xml:space="preserve">наличие в заявлении нецензурных либо оскорбительных выражений, угроз жизни, здоровью и имуществу должностного лица учреждения, а также членов </w:t>
      </w:r>
      <w:r w:rsidRPr="00DA1E4E">
        <w:rPr>
          <w:rFonts w:ascii="Times New Roman" w:hAnsi="Times New Roman" w:cs="Times New Roman"/>
          <w:sz w:val="28"/>
          <w:szCs w:val="28"/>
        </w:rPr>
        <w:lastRenderedPageBreak/>
        <w:t>его семьи;</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невозможность прочтения текста заявления;</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 xml:space="preserve">непредставление заявителем документов в соответствии с перечнем, установленным в </w:t>
      </w:r>
      <w:hyperlink w:anchor="P114" w:history="1">
        <w:r>
          <w:rPr>
            <w:rFonts w:ascii="Times New Roman" w:hAnsi="Times New Roman" w:cs="Times New Roman"/>
            <w:sz w:val="28"/>
            <w:szCs w:val="28"/>
          </w:rPr>
          <w:t>п.</w:t>
        </w:r>
        <w:r w:rsidRPr="00DA1E4E">
          <w:rPr>
            <w:rFonts w:ascii="Times New Roman" w:hAnsi="Times New Roman" w:cs="Times New Roman"/>
            <w:sz w:val="28"/>
            <w:szCs w:val="28"/>
          </w:rPr>
          <w:t>2.8</w:t>
        </w:r>
      </w:hyperlink>
      <w:r w:rsidRPr="00DA1E4E">
        <w:rPr>
          <w:rFonts w:ascii="Times New Roman" w:hAnsi="Times New Roman" w:cs="Times New Roman"/>
          <w:sz w:val="28"/>
          <w:szCs w:val="28"/>
        </w:rPr>
        <w:t xml:space="preserve"> настоящего Административного регламента.</w:t>
      </w:r>
    </w:p>
    <w:p w:rsidR="00D830EA" w:rsidRPr="00DA1E4E"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DA1E4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не достижение ребенком возраста шести лет и шести месяцев при отсутствии разрешения Управления образования  на зачисление ребенка в более раннем возрасте;</w:t>
      </w:r>
    </w:p>
    <w:p w:rsidR="00D830EA" w:rsidRPr="00DA1E4E"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отсутствие свободных мест в образовательной организации, при условии, что ребенок не проживает на территории, закрепленной за организацией;</w:t>
      </w:r>
    </w:p>
    <w:p w:rsidR="00D830EA" w:rsidRPr="006F447C"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t>несоответствие сведений о месте регистрации (проживания) ребенка на закрепленной за образовательной организацией территории, указанных в заявлении, сведениям в документах, полученных в результате межведомственного (внутриведомственного) взаимодействия. В этом случае в уведомлении об отказе в предоставлении муниципальной услуги заявителю разъясняется возможность подачи заявления о зачислении в образовательную организацию по месту регистрации (проживания) ребенка</w:t>
      </w:r>
      <w:r w:rsidR="00AF007F">
        <w:rPr>
          <w:rFonts w:ascii="Times New Roman" w:eastAsia="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Основания для отказа в предоставлении муниципальной услуги заявителю, достигшему совершеннолетия, получающему общее образование впервые в очно-заочной форме (форме экстерната): отсутствие свободных мест в образовательной организации.</w:t>
      </w:r>
    </w:p>
    <w:p w:rsidR="00D830EA" w:rsidRPr="006F447C"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47C">
        <w:rPr>
          <w:rFonts w:ascii="Times New Roman" w:eastAsia="Times New Roman" w:hAnsi="Times New Roman" w:cs="Times New Roman"/>
          <w:sz w:val="28"/>
          <w:szCs w:val="28"/>
        </w:rPr>
        <w:t>Основанием для отказа в предоставлении муниципальной услуги заявителю в случае подачи заявления через Единый портал государственных и муниципальных услуг, «Е-услуги. Образование» или многофункциональный центр являются следующие факты:</w:t>
      </w:r>
    </w:p>
    <w:p w:rsidR="00D830EA" w:rsidRPr="006F447C"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47C">
        <w:rPr>
          <w:rFonts w:ascii="Times New Roman" w:eastAsia="Times New Roman" w:hAnsi="Times New Roman" w:cs="Times New Roman"/>
          <w:sz w:val="28"/>
          <w:szCs w:val="28"/>
        </w:rPr>
        <w:t>несоответствие сведений, указанных в подлинниках документов, и сведений, указанных в заявлении;</w:t>
      </w:r>
    </w:p>
    <w:p w:rsidR="00D830EA" w:rsidRPr="006F447C"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47C">
        <w:rPr>
          <w:rFonts w:ascii="Times New Roman" w:eastAsia="Times New Roman" w:hAnsi="Times New Roman" w:cs="Times New Roman"/>
          <w:sz w:val="28"/>
          <w:szCs w:val="28"/>
        </w:rPr>
        <w:t xml:space="preserve">обращение лица, не являющегося родителем (законным представителем), с заявлением о зачислении ребенка до 18 лет в </w:t>
      </w:r>
      <w:r w:rsidRPr="006F447C">
        <w:rPr>
          <w:rFonts w:ascii="Times New Roman" w:hAnsi="Times New Roman" w:cs="Times New Roman"/>
          <w:sz w:val="28"/>
          <w:szCs w:val="28"/>
        </w:rPr>
        <w:t xml:space="preserve"> образовательную организацию</w:t>
      </w:r>
      <w:r w:rsidRPr="006F447C">
        <w:rPr>
          <w:rFonts w:ascii="Times New Roman" w:eastAsia="Times New Roman" w:hAnsi="Times New Roman" w:cs="Times New Roman"/>
          <w:sz w:val="28"/>
          <w:szCs w:val="28"/>
        </w:rPr>
        <w:t>;</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47C">
        <w:rPr>
          <w:rFonts w:ascii="Times New Roman" w:eastAsia="Times New Roman" w:hAnsi="Times New Roman" w:cs="Times New Roman"/>
          <w:sz w:val="28"/>
          <w:szCs w:val="28"/>
        </w:rPr>
        <w:t xml:space="preserve">при зачислении ребенка в </w:t>
      </w:r>
      <w:r w:rsidRPr="006F447C">
        <w:rPr>
          <w:rFonts w:ascii="Times New Roman" w:hAnsi="Times New Roman" w:cs="Times New Roman"/>
          <w:sz w:val="28"/>
          <w:szCs w:val="28"/>
        </w:rPr>
        <w:t>образовательную организацию</w:t>
      </w:r>
      <w:r w:rsidRPr="006F447C">
        <w:rPr>
          <w:rFonts w:ascii="Times New Roman" w:eastAsia="Times New Roman" w:hAnsi="Times New Roman" w:cs="Times New Roman"/>
          <w:sz w:val="28"/>
          <w:szCs w:val="28"/>
        </w:rPr>
        <w:t xml:space="preserve"> с начала учебного года - обращение заявителя в сроки, отличные от сроков приема заявлений о зачислении, указанных </w:t>
      </w:r>
      <w:r w:rsidRPr="00DA1E4E">
        <w:rPr>
          <w:rFonts w:ascii="Times New Roman" w:eastAsia="Times New Roman" w:hAnsi="Times New Roman" w:cs="Times New Roman"/>
          <w:sz w:val="28"/>
          <w:szCs w:val="28"/>
        </w:rPr>
        <w:t>в пункте 2.6. Административного регламента;</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t>отсутствие в заявлении сведений, необходимых для предоставления услуги (форма заявления</w:t>
      </w:r>
      <w:r>
        <w:rPr>
          <w:rFonts w:ascii="Times New Roman" w:eastAsia="Times New Roman" w:hAnsi="Times New Roman" w:cs="Times New Roman"/>
          <w:sz w:val="28"/>
          <w:szCs w:val="28"/>
        </w:rPr>
        <w:t xml:space="preserve"> приведена в приложении №</w:t>
      </w:r>
      <w:r w:rsidRPr="00DA1E4E">
        <w:rPr>
          <w:rFonts w:ascii="Times New Roman" w:eastAsia="Times New Roman" w:hAnsi="Times New Roman" w:cs="Times New Roman"/>
          <w:sz w:val="28"/>
          <w:szCs w:val="28"/>
        </w:rPr>
        <w:t>1 к Административному регламенту);</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t xml:space="preserve">наличие в заявлении нецензурных либо оскорбительных выражений, угроз жизни, здоровью и имуществу должностного лица </w:t>
      </w:r>
      <w:r w:rsidRPr="00DA1E4E">
        <w:rPr>
          <w:rFonts w:ascii="Times New Roman" w:hAnsi="Times New Roman" w:cs="Times New Roman"/>
          <w:sz w:val="28"/>
          <w:szCs w:val="28"/>
        </w:rPr>
        <w:t>образовательной организации</w:t>
      </w:r>
      <w:r w:rsidRPr="00DA1E4E">
        <w:rPr>
          <w:rFonts w:ascii="Times New Roman" w:eastAsia="Times New Roman" w:hAnsi="Times New Roman" w:cs="Times New Roman"/>
          <w:sz w:val="28"/>
          <w:szCs w:val="28"/>
        </w:rPr>
        <w:t>, а также членов его семьи;</w:t>
      </w:r>
    </w:p>
    <w:p w:rsidR="00D830EA" w:rsidRPr="00DA1E4E" w:rsidRDefault="00D830EA" w:rsidP="00D830EA">
      <w:pPr>
        <w:autoSpaceDE w:val="0"/>
        <w:autoSpaceDN w:val="0"/>
        <w:adjustRightInd w:val="0"/>
        <w:spacing w:after="0" w:line="240" w:lineRule="auto"/>
        <w:ind w:firstLine="709"/>
        <w:jc w:val="both"/>
        <w:rPr>
          <w:rFonts w:ascii="Times New Roman" w:hAnsi="Times New Roman" w:cs="Times New Roman"/>
          <w:sz w:val="28"/>
          <w:szCs w:val="28"/>
        </w:rPr>
      </w:pPr>
      <w:r w:rsidRPr="00DA1E4E">
        <w:rPr>
          <w:rFonts w:ascii="Times New Roman" w:hAnsi="Times New Roman" w:cs="Times New Roman"/>
          <w:sz w:val="28"/>
          <w:szCs w:val="28"/>
        </w:rPr>
        <w:t>не предоставление подлинников документов, указанных в п.2.8. к Административному регламенту, в течение пяти рабочих дней после регистрации заявления;</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t>наличие серьезных повреждений, которые не позволяют однозначно истолковать содержание документа;</w:t>
      </w:r>
    </w:p>
    <w:p w:rsidR="00D830EA" w:rsidRPr="00DA1E4E"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1E4E">
        <w:rPr>
          <w:rFonts w:ascii="Times New Roman" w:eastAsia="Times New Roman" w:hAnsi="Times New Roman" w:cs="Times New Roman"/>
          <w:sz w:val="28"/>
          <w:szCs w:val="28"/>
        </w:rPr>
        <w:lastRenderedPageBreak/>
        <w:t>непредставление заявителем документов, указанных в пункте 2.8 к Административного регламента.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Pr="00DA1E4E">
        <w:rPr>
          <w:rFonts w:ascii="Times New Roman" w:hAnsi="Times New Roman" w:cs="Times New Roman"/>
          <w:sz w:val="28"/>
          <w:szCs w:val="28"/>
        </w:rPr>
        <w:t>Услуги, получение которых необходимо и обязательно для предоставления муниципальной услуги отсутствуют.</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Pr="006F447C">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w:t>
      </w:r>
      <w:r w:rsidRPr="00DA1E4E">
        <w:rPr>
          <w:rFonts w:ascii="Times New Roman" w:hAnsi="Times New Roman" w:cs="Times New Roman"/>
          <w:sz w:val="28"/>
          <w:szCs w:val="28"/>
        </w:rPr>
        <w:t>услуги и при получении результата предоставления муниципальной услуги</w:t>
      </w:r>
      <w:r w:rsidRPr="006F447C">
        <w:rPr>
          <w:rFonts w:ascii="Times New Roman" w:hAnsi="Times New Roman" w:cs="Times New Roman"/>
          <w:sz w:val="28"/>
          <w:szCs w:val="28"/>
        </w:rPr>
        <w:t xml:space="preserve"> не должен превышать 15 (пятнадцати) минут.</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6F447C">
        <w:rPr>
          <w:rFonts w:ascii="Times New Roman" w:hAnsi="Times New Roman" w:cs="Times New Roman"/>
          <w:sz w:val="28"/>
          <w:szCs w:val="28"/>
        </w:rPr>
        <w:t>При предоставлении муниципальной услуги устанавливаются следующие сроки и порядок регистрации заявления о предоставлении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 личном обращении - в день обращения заявителя;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по письменному запросу - в день поступления запроса;</w:t>
      </w:r>
    </w:p>
    <w:p w:rsidR="00D830EA" w:rsidRPr="006F447C"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в электронной форме</w:t>
      </w:r>
      <w:r w:rsidRPr="006F447C">
        <w:rPr>
          <w:rFonts w:ascii="Times New Roman" w:hAnsi="Times New Roman" w:cs="Times New Roman"/>
          <w:sz w:val="28"/>
          <w:szCs w:val="28"/>
        </w:rPr>
        <w:t xml:space="preserve"> - в день поступления запроса.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Поступившие заявления регистрируются специалистом образовательной организации, ответственным за прием заявлений, в журнале регистрации заявлений по форме, утвержденной директором 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Pr="006F447C">
        <w:rPr>
          <w:rFonts w:ascii="Times New Roman" w:hAnsi="Times New Roman" w:cs="Times New Roman"/>
          <w:sz w:val="28"/>
          <w:szCs w:val="28"/>
        </w:rPr>
        <w:t>Предоставление услуги осуществляется на безвозмездной основе.</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6F447C">
        <w:rPr>
          <w:rFonts w:ascii="Times New Roman" w:hAnsi="Times New Roman" w:cs="Times New Roman"/>
          <w:sz w:val="28"/>
          <w:szCs w:val="28"/>
        </w:rPr>
        <w:t>Места для ожидания приема и информирования заявителей должны быть оборудованы столами (стойками), на которых должны находиться писчая бумага и канцелярские принадлежности для написания письменного обращения заявителем.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зданиях образовательных организаций на специальных стендах, расположенных в доступных, хорошо освещенных местах, должна быть размещена информация о предоставлении услуги и графике приема заявителей (устанавливается руководителями образовательных организаций), а также перечень документов, необходимых для предъявления заявителем, и форма заявления.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табличкой с указанием должности, фамилии, имени и отчества.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6F447C">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D830EA" w:rsidRPr="00DA1E4E"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w:t>
      </w:r>
      <w:r>
        <w:rPr>
          <w:rFonts w:ascii="Times New Roman" w:hAnsi="Times New Roman" w:cs="Times New Roman"/>
          <w:sz w:val="28"/>
          <w:szCs w:val="28"/>
        </w:rPr>
        <w:t xml:space="preserve">твенной информационной </w:t>
      </w:r>
      <w:r>
        <w:rPr>
          <w:rFonts w:ascii="Times New Roman" w:hAnsi="Times New Roman" w:cs="Times New Roman"/>
          <w:sz w:val="28"/>
          <w:szCs w:val="28"/>
        </w:rPr>
        <w:lastRenderedPageBreak/>
        <w:t>системы «</w:t>
      </w:r>
      <w:r w:rsidRPr="006F447C">
        <w:rPr>
          <w:rFonts w:ascii="Times New Roman" w:hAnsi="Times New Roman" w:cs="Times New Roman"/>
          <w:sz w:val="28"/>
          <w:szCs w:val="28"/>
        </w:rPr>
        <w:t>Единый портал госуда</w:t>
      </w:r>
      <w:r>
        <w:rPr>
          <w:rFonts w:ascii="Times New Roman" w:hAnsi="Times New Roman" w:cs="Times New Roman"/>
          <w:sz w:val="28"/>
          <w:szCs w:val="28"/>
        </w:rPr>
        <w:t>рственных и муниципальных услуг»</w:t>
      </w:r>
      <w:r w:rsidRPr="006F447C">
        <w:rPr>
          <w:rFonts w:ascii="Times New Roman" w:hAnsi="Times New Roman" w:cs="Times New Roman"/>
          <w:sz w:val="28"/>
          <w:szCs w:val="28"/>
        </w:rPr>
        <w:t xml:space="preserve"> </w:t>
      </w:r>
      <w:r w:rsidRPr="00DA1E4E">
        <w:rPr>
          <w:rFonts w:ascii="Times New Roman" w:hAnsi="Times New Roman" w:cs="Times New Roman"/>
          <w:sz w:val="28"/>
          <w:szCs w:val="28"/>
        </w:rPr>
        <w:t>(</w:t>
      </w:r>
      <w:hyperlink r:id="rId30" w:history="1">
        <w:r w:rsidRPr="00AF007F">
          <w:rPr>
            <w:rStyle w:val="a3"/>
            <w:rFonts w:ascii="Times New Roman" w:hAnsi="Times New Roman" w:cs="Times New Roman"/>
            <w:color w:val="auto"/>
            <w:sz w:val="28"/>
            <w:szCs w:val="28"/>
            <w:u w:val="none"/>
          </w:rPr>
          <w:t>www.gosuslugi.ru</w:t>
        </w:r>
      </w:hyperlink>
      <w:r w:rsidRPr="00AF007F">
        <w:rPr>
          <w:rFonts w:ascii="Times New Roman" w:hAnsi="Times New Roman" w:cs="Times New Roman"/>
          <w:sz w:val="28"/>
          <w:szCs w:val="28"/>
        </w:rPr>
        <w:t xml:space="preserve">) и образовательного портала «Е-услуги. Образование». </w:t>
      </w:r>
      <w:hyperlink r:id="rId31" w:history="1">
        <w:r w:rsidRPr="00AF007F">
          <w:rPr>
            <w:rStyle w:val="a3"/>
            <w:rFonts w:ascii="Times New Roman" w:hAnsi="Times New Roman" w:cs="Times New Roman"/>
            <w:color w:val="auto"/>
            <w:sz w:val="28"/>
            <w:szCs w:val="28"/>
            <w:u w:val="none"/>
          </w:rPr>
          <w:t>https://edu.egov66.ru/</w:t>
        </w:r>
      </w:hyperlink>
      <w:r w:rsidRPr="00AF007F">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Заявитель (представитель</w:t>
      </w:r>
      <w:r w:rsidRPr="006F447C">
        <w:rPr>
          <w:rFonts w:ascii="Times New Roman" w:hAnsi="Times New Roman" w:cs="Times New Roman"/>
          <w:sz w:val="28"/>
          <w:szCs w:val="28"/>
        </w:rPr>
        <w:t xml:space="preserve"> заявителя) может подать заявление в электронном виде через портал госуслуг (www.gosuslugi.ru). В этом случае заявителю необходимо осуществить следующие действия: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w:t>
      </w:r>
      <w:r>
        <w:rPr>
          <w:rFonts w:ascii="Times New Roman" w:hAnsi="Times New Roman" w:cs="Times New Roman"/>
          <w:sz w:val="28"/>
          <w:szCs w:val="28"/>
        </w:rPr>
        <w:t>е МФЦ или в администрации (каб.</w:t>
      </w:r>
      <w:r w:rsidRPr="006F447C">
        <w:rPr>
          <w:rFonts w:ascii="Times New Roman" w:hAnsi="Times New Roman" w:cs="Times New Roman"/>
          <w:sz w:val="28"/>
          <w:szCs w:val="28"/>
        </w:rPr>
        <w:t>416), тел. 4-49-57;</w:t>
      </w:r>
    </w:p>
    <w:p w:rsidR="00D830EA" w:rsidRPr="006F447C" w:rsidRDefault="00D830EA" w:rsidP="00D830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выбрать местоположение «г. Березовский»</w:t>
      </w:r>
      <w:r w:rsidRPr="006F447C">
        <w:rPr>
          <w:rFonts w:ascii="Times New Roman" w:hAnsi="Times New Roman" w:cs="Times New Roman"/>
          <w:sz w:val="28"/>
          <w:szCs w:val="28"/>
        </w:rPr>
        <w:t>, будет доступна любая муниципальная услуга по Березовскому городскому округу, через поиск услу</w:t>
      </w:r>
      <w:r>
        <w:rPr>
          <w:rFonts w:ascii="Times New Roman" w:hAnsi="Times New Roman" w:cs="Times New Roman"/>
          <w:sz w:val="28"/>
          <w:szCs w:val="28"/>
        </w:rPr>
        <w:t>г написать название услуги или «</w:t>
      </w:r>
      <w:r w:rsidRPr="006F447C">
        <w:rPr>
          <w:rFonts w:ascii="Times New Roman" w:hAnsi="Times New Roman" w:cs="Times New Roman"/>
          <w:sz w:val="28"/>
          <w:szCs w:val="28"/>
        </w:rPr>
        <w:t>Администрация</w:t>
      </w:r>
      <w:r>
        <w:rPr>
          <w:rFonts w:ascii="Times New Roman" w:hAnsi="Times New Roman" w:cs="Times New Roman"/>
          <w:sz w:val="28"/>
          <w:szCs w:val="28"/>
        </w:rPr>
        <w:t xml:space="preserve"> Березовского городского округа»</w:t>
      </w:r>
      <w:r w:rsidRPr="006F447C">
        <w:rPr>
          <w:rFonts w:ascii="Times New Roman" w:hAnsi="Times New Roman" w:cs="Times New Roman"/>
          <w:sz w:val="28"/>
          <w:szCs w:val="28"/>
        </w:rPr>
        <w:t xml:space="preserve">, выбрать название услуги из предложенного списка, или пройти по ссылке </w:t>
      </w:r>
      <w:hyperlink r:id="rId32" w:history="1">
        <w:r w:rsidRPr="00AF007F">
          <w:rPr>
            <w:rStyle w:val="a3"/>
            <w:rFonts w:ascii="Times New Roman" w:hAnsi="Times New Roman" w:cs="Times New Roman"/>
            <w:color w:val="auto"/>
            <w:sz w:val="28"/>
            <w:szCs w:val="28"/>
            <w:u w:val="none"/>
          </w:rPr>
          <w:t>https://www.gosuslugi.ru/18734/1/info</w:t>
        </w:r>
      </w:hyperlink>
      <w:r w:rsidRPr="00AF007F">
        <w:rPr>
          <w:rFonts w:ascii="Times New Roman" w:hAnsi="Times New Roman" w:cs="Times New Roman"/>
          <w:sz w:val="28"/>
          <w:szCs w:val="28"/>
        </w:rPr>
        <w:t>,</w:t>
      </w:r>
      <w:r>
        <w:rPr>
          <w:rFonts w:ascii="Times New Roman" w:hAnsi="Times New Roman" w:cs="Times New Roman"/>
          <w:sz w:val="28"/>
          <w:szCs w:val="28"/>
        </w:rPr>
        <w:t xml:space="preserve"> зайти по кнопке «Получить услугу»</w:t>
      </w:r>
      <w:r w:rsidRPr="006F447C">
        <w:rPr>
          <w:rFonts w:ascii="Times New Roman" w:hAnsi="Times New Roman" w:cs="Times New Roman"/>
          <w:sz w:val="28"/>
          <w:szCs w:val="28"/>
        </w:rPr>
        <w:t>, з</w:t>
      </w:r>
      <w:r>
        <w:rPr>
          <w:rFonts w:ascii="Times New Roman" w:hAnsi="Times New Roman" w:cs="Times New Roman"/>
          <w:sz w:val="28"/>
          <w:szCs w:val="28"/>
        </w:rPr>
        <w:t>аполнить заявление - по кнопке «Выбрать»</w:t>
      </w:r>
      <w:r w:rsidRPr="006F447C">
        <w:rPr>
          <w:rFonts w:ascii="Times New Roman" w:hAnsi="Times New Roman" w:cs="Times New Roman"/>
          <w:sz w:val="28"/>
          <w:szCs w:val="28"/>
        </w:rPr>
        <w:t xml:space="preserve"> из предложенного списка выбирать нужный вариант и проходи</w:t>
      </w:r>
      <w:r>
        <w:rPr>
          <w:rFonts w:ascii="Times New Roman" w:hAnsi="Times New Roman" w:cs="Times New Roman"/>
          <w:sz w:val="28"/>
          <w:szCs w:val="28"/>
        </w:rPr>
        <w:t>ть по кнопке «Далее»</w:t>
      </w:r>
      <w:r w:rsidRPr="006F447C">
        <w:rPr>
          <w:rFonts w:ascii="Times New Roman" w:hAnsi="Times New Roman" w:cs="Times New Roman"/>
          <w:sz w:val="28"/>
          <w:szCs w:val="28"/>
        </w:rPr>
        <w:t>.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Кб. В</w:t>
      </w:r>
      <w:r>
        <w:rPr>
          <w:rFonts w:ascii="Times New Roman" w:hAnsi="Times New Roman" w:cs="Times New Roman"/>
          <w:sz w:val="28"/>
          <w:szCs w:val="28"/>
        </w:rPr>
        <w:t xml:space="preserve"> конце заявления в строке «</w:t>
      </w:r>
      <w:r w:rsidRPr="006F447C">
        <w:rPr>
          <w:rFonts w:ascii="Times New Roman" w:hAnsi="Times New Roman" w:cs="Times New Roman"/>
          <w:sz w:val="28"/>
          <w:szCs w:val="28"/>
        </w:rPr>
        <w:t>Уведомления о ходе</w:t>
      </w:r>
      <w:r>
        <w:rPr>
          <w:rFonts w:ascii="Times New Roman" w:hAnsi="Times New Roman" w:cs="Times New Roman"/>
          <w:sz w:val="28"/>
          <w:szCs w:val="28"/>
        </w:rPr>
        <w:t xml:space="preserve"> оказания услуги направлять по «sms»</w:t>
      </w:r>
      <w:r w:rsidRPr="006F447C">
        <w:rPr>
          <w:rFonts w:ascii="Times New Roman" w:hAnsi="Times New Roman" w:cs="Times New Roman"/>
          <w:sz w:val="28"/>
          <w:szCs w:val="28"/>
        </w:rPr>
        <w:t xml:space="preserve"> добавить галочку и подтвердить необходимость получ</w:t>
      </w:r>
      <w:r>
        <w:rPr>
          <w:rFonts w:ascii="Times New Roman" w:hAnsi="Times New Roman" w:cs="Times New Roman"/>
          <w:sz w:val="28"/>
          <w:szCs w:val="28"/>
        </w:rPr>
        <w:t>ения услуги, выбрав пункт меню «Подать заявление»</w:t>
      </w:r>
      <w:r w:rsidRPr="006F447C">
        <w:rPr>
          <w:rFonts w:ascii="Times New Roman" w:hAnsi="Times New Roman" w:cs="Times New Roman"/>
          <w:sz w:val="28"/>
          <w:szCs w:val="28"/>
        </w:rPr>
        <w:t>.</w:t>
      </w:r>
    </w:p>
    <w:p w:rsidR="00D830EA" w:rsidRPr="00DA1E4E" w:rsidRDefault="00D830EA" w:rsidP="00D830EA">
      <w:pPr>
        <w:spacing w:after="0" w:line="240" w:lineRule="auto"/>
        <w:ind w:firstLine="709"/>
        <w:jc w:val="both"/>
        <w:rPr>
          <w:rFonts w:ascii="Times New Roman" w:hAnsi="Times New Roman" w:cs="Times New Roman"/>
          <w:sz w:val="28"/>
          <w:szCs w:val="28"/>
        </w:rPr>
      </w:pPr>
      <w:r w:rsidRPr="00DA1E4E">
        <w:rPr>
          <w:rFonts w:ascii="Times New Roman" w:hAnsi="Times New Roman" w:cs="Times New Roman"/>
          <w:sz w:val="28"/>
          <w:szCs w:val="28"/>
        </w:rPr>
        <w:t>При подаче заявления  с помощью образовательного портала «Е-услуги.</w:t>
      </w:r>
      <w:r>
        <w:rPr>
          <w:rFonts w:ascii="Times New Roman" w:hAnsi="Times New Roman" w:cs="Times New Roman"/>
          <w:sz w:val="28"/>
          <w:szCs w:val="28"/>
        </w:rPr>
        <w:t xml:space="preserve"> </w:t>
      </w:r>
      <w:r w:rsidRPr="00DA1E4E">
        <w:rPr>
          <w:rFonts w:ascii="Times New Roman" w:hAnsi="Times New Roman" w:cs="Times New Roman"/>
          <w:sz w:val="28"/>
          <w:szCs w:val="28"/>
        </w:rPr>
        <w:t>Образование» регистрации на портале не требуется, заполняются поля  и прикрепляются документы, заявление также поступает к специалисту управления образования.</w:t>
      </w:r>
    </w:p>
    <w:p w:rsidR="00D830EA" w:rsidRPr="006F447C" w:rsidRDefault="00D830EA" w:rsidP="00D830EA">
      <w:pPr>
        <w:pStyle w:val="ConsPlusNormal"/>
        <w:ind w:firstLine="709"/>
        <w:jc w:val="both"/>
        <w:rPr>
          <w:rFonts w:ascii="Times New Roman" w:hAnsi="Times New Roman" w:cs="Times New Roman"/>
          <w:sz w:val="28"/>
          <w:szCs w:val="28"/>
        </w:rPr>
      </w:pPr>
      <w:r w:rsidRPr="00DA1E4E">
        <w:rPr>
          <w:rFonts w:ascii="Times New Roman" w:hAnsi="Times New Roman" w:cs="Times New Roman"/>
          <w:sz w:val="28"/>
          <w:szCs w:val="28"/>
        </w:rPr>
        <w:t>При поступлении заявления в электронном виде через портал госуслуг и Е-образование</w:t>
      </w:r>
      <w:r w:rsidRPr="006F447C">
        <w:rPr>
          <w:rFonts w:ascii="Times New Roman" w:hAnsi="Times New Roman" w:cs="Times New Roman"/>
          <w:sz w:val="28"/>
          <w:szCs w:val="28"/>
        </w:rPr>
        <w:t xml:space="preserve"> специалист управления образования,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D830EA" w:rsidRPr="00DA1E4E"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Sms-сообщение о приеме и регистрации заявления должно содержать информацию о необходимости в назначенные дату и время лично обратиться в образовательную организацию для представления подлинников документов, необходимых для предоставления муниципальной услуги, предусмотренных </w:t>
      </w:r>
      <w:hyperlink w:anchor="P114" w:history="1">
        <w:r>
          <w:rPr>
            <w:rFonts w:ascii="Times New Roman" w:hAnsi="Times New Roman" w:cs="Times New Roman"/>
            <w:sz w:val="28"/>
            <w:szCs w:val="28"/>
          </w:rPr>
          <w:t>п.</w:t>
        </w:r>
        <w:r w:rsidRPr="00DA1E4E">
          <w:rPr>
            <w:rFonts w:ascii="Times New Roman" w:hAnsi="Times New Roman" w:cs="Times New Roman"/>
            <w:sz w:val="28"/>
            <w:szCs w:val="28"/>
          </w:rPr>
          <w:t>2.8</w:t>
        </w:r>
      </w:hyperlink>
      <w:r w:rsidRPr="00DA1E4E">
        <w:rPr>
          <w:rFonts w:ascii="Times New Roman" w:hAnsi="Times New Roman" w:cs="Times New Roman"/>
          <w:sz w:val="28"/>
          <w:szCs w:val="28"/>
        </w:rPr>
        <w:t xml:space="preserve"> настоящего Административного регламента.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Pr="006F447C">
        <w:rPr>
          <w:rFonts w:ascii="Times New Roman" w:hAnsi="Times New Roman" w:cs="Times New Roman"/>
          <w:sz w:val="28"/>
          <w:szCs w:val="28"/>
        </w:rPr>
        <w:t>Показателями доступности и качества предоставляемой услуги являются: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количество обращений за получением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максимальное количество документов, необходимых для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максимальное количество документов, которые заявитель обязан самостоятельно представить для получения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максимальное время ожидания от момента обращения за услугой до </w:t>
      </w:r>
      <w:r w:rsidRPr="006F447C">
        <w:rPr>
          <w:rFonts w:ascii="Times New Roman" w:hAnsi="Times New Roman" w:cs="Times New Roman"/>
          <w:sz w:val="28"/>
          <w:szCs w:val="28"/>
        </w:rPr>
        <w:lastRenderedPageBreak/>
        <w:t>фактического начала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наличие информационной системы, автоматизирующей процесс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возможность получения услуги через сеть Интернет,</w:t>
      </w:r>
      <w:r w:rsidR="003C26B7">
        <w:rPr>
          <w:rFonts w:ascii="Times New Roman" w:hAnsi="Times New Roman" w:cs="Times New Roman"/>
          <w:sz w:val="28"/>
          <w:szCs w:val="28"/>
        </w:rPr>
        <w:t xml:space="preserve"> </w:t>
      </w:r>
      <w:r w:rsidRPr="00DA1E4E">
        <w:rPr>
          <w:rFonts w:ascii="Times New Roman" w:hAnsi="Times New Roman" w:cs="Times New Roman"/>
          <w:sz w:val="28"/>
          <w:szCs w:val="28"/>
        </w:rPr>
        <w:t>возможность мониторинга хода предоставления</w:t>
      </w:r>
      <w:r w:rsidRPr="006F447C">
        <w:rPr>
          <w:rFonts w:ascii="Times New Roman" w:hAnsi="Times New Roman" w:cs="Times New Roman"/>
          <w:sz w:val="28"/>
          <w:szCs w:val="28"/>
        </w:rPr>
        <w:t xml:space="preserve"> муниципальной услуги, возможность получения результата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доступность бланков заявлений или иных документов, необходимых для предоставления услуги, в сети Интернет;</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размещение </w:t>
      </w:r>
      <w:r w:rsidR="003C26B7">
        <w:rPr>
          <w:rFonts w:ascii="Times New Roman" w:hAnsi="Times New Roman" w:cs="Times New Roman"/>
          <w:sz w:val="28"/>
          <w:szCs w:val="28"/>
        </w:rPr>
        <w:t xml:space="preserve"> </w:t>
      </w:r>
      <w:r w:rsidRPr="006F447C">
        <w:rPr>
          <w:rFonts w:ascii="Times New Roman" w:hAnsi="Times New Roman" w:cs="Times New Roman"/>
          <w:sz w:val="28"/>
          <w:szCs w:val="28"/>
        </w:rPr>
        <w:t>информации о порядке предоставления услуги в сети Интернет;</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размещение информации о порядке предоставления услуги на информационных стендах учреждения, предоставляющего услугу;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возможность получения консультации руководителя учреждения по вопросам предоставления услуги по телефону, по электронной почте, при личном обращении, при письменном обращении;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D830EA" w:rsidRPr="00890C81"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33" w:history="1">
        <w:r w:rsidRPr="00890C81">
          <w:rPr>
            <w:rFonts w:ascii="Times New Roman" w:hAnsi="Times New Roman" w:cs="Times New Roman"/>
            <w:sz w:val="28"/>
            <w:szCs w:val="28"/>
          </w:rPr>
          <w:t>документа</w:t>
        </w:r>
      </w:hyperlink>
      <w:r w:rsidRPr="00890C81">
        <w:rPr>
          <w:rFonts w:ascii="Times New Roman" w:hAnsi="Times New Roman" w:cs="Times New Roman"/>
          <w:sz w:val="28"/>
          <w:szCs w:val="28"/>
        </w:rPr>
        <w:t xml:space="preserve">, подтверждающего ее специальное обучение, выданного в </w:t>
      </w:r>
      <w:hyperlink r:id="rId34" w:history="1">
        <w:r w:rsidRPr="00890C81">
          <w:rPr>
            <w:rFonts w:ascii="Times New Roman" w:hAnsi="Times New Roman" w:cs="Times New Roman"/>
            <w:sz w:val="28"/>
            <w:szCs w:val="28"/>
          </w:rPr>
          <w:t>Порядке</w:t>
        </w:r>
      </w:hyperlink>
      <w:r w:rsidRPr="00890C81">
        <w:rPr>
          <w:rFonts w:ascii="Times New Roman" w:hAnsi="Times New Roman" w:cs="Times New Roman"/>
          <w:sz w:val="28"/>
          <w:szCs w:val="28"/>
        </w:rPr>
        <w:t>, утвержденном Приказом Министерства труда и социальной защиты Росси</w:t>
      </w:r>
      <w:r>
        <w:rPr>
          <w:rFonts w:ascii="Times New Roman" w:hAnsi="Times New Roman" w:cs="Times New Roman"/>
          <w:sz w:val="28"/>
          <w:szCs w:val="28"/>
        </w:rPr>
        <w:t>йской Федерации от 22.06.2015 №386н «</w:t>
      </w:r>
      <w:r w:rsidRPr="00890C81">
        <w:rPr>
          <w:rFonts w:ascii="Times New Roman" w:hAnsi="Times New Roman" w:cs="Times New Roman"/>
          <w:sz w:val="28"/>
          <w:szCs w:val="28"/>
        </w:rPr>
        <w:t>Об утверждении формы документа, подтверждающего специальное обучение собаки-п</w:t>
      </w:r>
      <w:r>
        <w:rPr>
          <w:rFonts w:ascii="Times New Roman" w:hAnsi="Times New Roman" w:cs="Times New Roman"/>
          <w:sz w:val="28"/>
          <w:szCs w:val="28"/>
        </w:rPr>
        <w:t>роводника, и порядка его выдачи»</w:t>
      </w:r>
      <w:r w:rsidRPr="00890C81">
        <w:rPr>
          <w:rFonts w:ascii="Times New Roman" w:hAnsi="Times New Roman" w:cs="Times New Roman"/>
          <w:sz w:val="28"/>
          <w:szCs w:val="28"/>
        </w:rPr>
        <w:t>;</w:t>
      </w:r>
    </w:p>
    <w:p w:rsidR="00D830EA" w:rsidRPr="00890C81"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D830EA" w:rsidRPr="00890C81"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возможность получения муниципальной услуги в МФЦ.</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2.19.</w:t>
      </w:r>
      <w:r w:rsidRPr="00890C81">
        <w:rPr>
          <w:rFonts w:ascii="Times New Roman" w:hAnsi="Times New Roman" w:cs="Times New Roman"/>
          <w:sz w:val="28"/>
          <w:szCs w:val="28"/>
        </w:rPr>
        <w:t xml:space="preserve">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35" w:history="1">
        <w:r w:rsidRPr="00890C81">
          <w:rPr>
            <w:rFonts w:ascii="Times New Roman" w:hAnsi="Times New Roman" w:cs="Times New Roman"/>
            <w:sz w:val="28"/>
            <w:szCs w:val="28"/>
          </w:rPr>
          <w:t>закона</w:t>
        </w:r>
      </w:hyperlink>
      <w:r w:rsidRPr="00890C81">
        <w:rPr>
          <w:rFonts w:ascii="Times New Roman" w:hAnsi="Times New Roman" w:cs="Times New Roman"/>
          <w:sz w:val="28"/>
          <w:szCs w:val="28"/>
        </w:rPr>
        <w:t xml:space="preserve"> </w:t>
      </w:r>
      <w:r>
        <w:rPr>
          <w:rFonts w:ascii="Times New Roman" w:hAnsi="Times New Roman" w:cs="Times New Roman"/>
          <w:sz w:val="28"/>
          <w:szCs w:val="28"/>
        </w:rPr>
        <w:t>от 27 07.2010 №210-ФЗ «</w:t>
      </w:r>
      <w:r w:rsidRPr="006F447C">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F447C">
        <w:rPr>
          <w:rFonts w:ascii="Times New Roman" w:hAnsi="Times New Roman" w:cs="Times New Roman"/>
          <w:sz w:val="28"/>
          <w:szCs w:val="28"/>
        </w:rPr>
        <w:t>.</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муниципальной услуги.</w:t>
      </w:r>
    </w:p>
    <w:p w:rsidR="00D830EA" w:rsidRPr="006F447C" w:rsidRDefault="00D830EA" w:rsidP="00D830EA">
      <w:pPr>
        <w:pStyle w:val="ConsPlusNormal"/>
        <w:rPr>
          <w:rFonts w:ascii="Times New Roman" w:hAnsi="Times New Roman" w:cs="Times New Roman"/>
          <w:sz w:val="28"/>
          <w:szCs w:val="28"/>
        </w:rPr>
      </w:pPr>
    </w:p>
    <w:p w:rsidR="00D830EA" w:rsidRDefault="00D830EA" w:rsidP="00D830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w:t>
      </w:r>
      <w:r w:rsidRPr="006F447C">
        <w:rPr>
          <w:rFonts w:ascii="Times New Roman" w:hAnsi="Times New Roman" w:cs="Times New Roman"/>
          <w:sz w:val="28"/>
          <w:szCs w:val="28"/>
        </w:rPr>
        <w:t>остав, последовательность и сроки выполнения</w:t>
      </w:r>
      <w:r>
        <w:rPr>
          <w:rFonts w:ascii="Times New Roman" w:hAnsi="Times New Roman" w:cs="Times New Roman"/>
          <w:sz w:val="28"/>
          <w:szCs w:val="28"/>
        </w:rPr>
        <w:t xml:space="preserve"> </w:t>
      </w:r>
      <w:r w:rsidRPr="006F447C">
        <w:rPr>
          <w:rFonts w:ascii="Times New Roman" w:hAnsi="Times New Roman" w:cs="Times New Roman"/>
          <w:sz w:val="28"/>
          <w:szCs w:val="28"/>
        </w:rPr>
        <w:t xml:space="preserve">административных </w:t>
      </w:r>
    </w:p>
    <w:p w:rsidR="00D830EA" w:rsidRPr="006F447C" w:rsidRDefault="00D830EA" w:rsidP="00D830EA">
      <w:pPr>
        <w:pStyle w:val="ConsPlusNormal"/>
        <w:jc w:val="center"/>
        <w:outlineLvl w:val="1"/>
        <w:rPr>
          <w:rFonts w:ascii="Times New Roman" w:hAnsi="Times New Roman" w:cs="Times New Roman"/>
          <w:sz w:val="28"/>
          <w:szCs w:val="28"/>
        </w:rPr>
      </w:pPr>
      <w:r w:rsidRPr="006F447C">
        <w:rPr>
          <w:rFonts w:ascii="Times New Roman" w:hAnsi="Times New Roman" w:cs="Times New Roman"/>
          <w:sz w:val="28"/>
          <w:szCs w:val="28"/>
        </w:rPr>
        <w:t>процедур (действий), требования</w:t>
      </w:r>
      <w:r>
        <w:rPr>
          <w:rFonts w:ascii="Times New Roman" w:hAnsi="Times New Roman" w:cs="Times New Roman"/>
          <w:sz w:val="28"/>
          <w:szCs w:val="28"/>
        </w:rPr>
        <w:t xml:space="preserve"> </w:t>
      </w:r>
      <w:r w:rsidRPr="006F447C">
        <w:rPr>
          <w:rFonts w:ascii="Times New Roman" w:hAnsi="Times New Roman" w:cs="Times New Roman"/>
          <w:sz w:val="28"/>
          <w:szCs w:val="28"/>
        </w:rPr>
        <w:t>к порядку их выполнения</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6F447C">
        <w:rPr>
          <w:rFonts w:ascii="Times New Roman" w:hAnsi="Times New Roman" w:cs="Times New Roman"/>
          <w:sz w:val="28"/>
          <w:szCs w:val="28"/>
        </w:rPr>
        <w:t>С</w:t>
      </w:r>
      <w:r w:rsidR="00AF007F">
        <w:rPr>
          <w:rFonts w:ascii="Times New Roman" w:hAnsi="Times New Roman" w:cs="Times New Roman"/>
          <w:sz w:val="28"/>
          <w:szCs w:val="28"/>
        </w:rPr>
        <w:t>остав административных процедур:</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6F447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прием и регистрация </w:t>
      </w:r>
      <w:r w:rsidRPr="00890C81">
        <w:rPr>
          <w:rFonts w:ascii="Times New Roman" w:hAnsi="Times New Roman" w:cs="Times New Roman"/>
          <w:sz w:val="28"/>
          <w:szCs w:val="28"/>
        </w:rPr>
        <w:t>заявления</w:t>
      </w:r>
      <w:r w:rsidRPr="006F447C">
        <w:rPr>
          <w:rFonts w:ascii="Times New Roman" w:hAnsi="Times New Roman" w:cs="Times New Roman"/>
          <w:sz w:val="28"/>
          <w:szCs w:val="28"/>
        </w:rPr>
        <w:t xml:space="preserve"> и документов для зачисления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принятие решения о зачислении в образовательную организацию или отказ в предоставлении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3.1.2.</w:t>
      </w:r>
      <w:hyperlink w:anchor="P413" w:history="1">
        <w:r w:rsidRPr="00890C81">
          <w:rPr>
            <w:rFonts w:ascii="Times New Roman" w:hAnsi="Times New Roman" w:cs="Times New Roman"/>
            <w:sz w:val="28"/>
            <w:szCs w:val="28"/>
          </w:rPr>
          <w:t>Блок-схема</w:t>
        </w:r>
      </w:hyperlink>
      <w:r w:rsidRPr="006F447C">
        <w:rPr>
          <w:rFonts w:ascii="Times New Roman" w:hAnsi="Times New Roman" w:cs="Times New Roman"/>
          <w:sz w:val="28"/>
          <w:szCs w:val="28"/>
        </w:rPr>
        <w:t xml:space="preserve"> предоставления муниципальной усл</w:t>
      </w:r>
      <w:r>
        <w:rPr>
          <w:rFonts w:ascii="Times New Roman" w:hAnsi="Times New Roman" w:cs="Times New Roman"/>
          <w:sz w:val="28"/>
          <w:szCs w:val="28"/>
        </w:rPr>
        <w:t>уги представлена в приложении №</w:t>
      </w:r>
      <w:r w:rsidRPr="006F447C">
        <w:rPr>
          <w:rFonts w:ascii="Times New Roman" w:hAnsi="Times New Roman" w:cs="Times New Roman"/>
          <w:sz w:val="28"/>
          <w:szCs w:val="28"/>
        </w:rPr>
        <w:t>2 к настоящему Административному регламенту.</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6F447C">
        <w:rPr>
          <w:rFonts w:ascii="Times New Roman" w:hAnsi="Times New Roman" w:cs="Times New Roman"/>
          <w:sz w:val="28"/>
          <w:szCs w:val="28"/>
        </w:rPr>
        <w:t>Прием и регистрация заявления и документов для зачисления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Pr="006F447C">
        <w:rPr>
          <w:rFonts w:ascii="Times New Roman" w:hAnsi="Times New Roman" w:cs="Times New Roman"/>
          <w:sz w:val="28"/>
          <w:szCs w:val="28"/>
        </w:rPr>
        <w:t>Основанием для начала административной процедуры является личное обращение заявителя в образовательную организацию  с заявлением и документами, необходимыми для зачисления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6F447C">
        <w:rPr>
          <w:rFonts w:ascii="Times New Roman" w:hAnsi="Times New Roman" w:cs="Times New Roman"/>
          <w:sz w:val="28"/>
          <w:szCs w:val="28"/>
        </w:rPr>
        <w:t xml:space="preserve">Получение муниципальной услуги в электронном виде с использованием Единого портала государственных и муниципальных услуг </w:t>
      </w:r>
      <w:r w:rsidRPr="00890C81">
        <w:rPr>
          <w:rFonts w:ascii="Times New Roman" w:hAnsi="Times New Roman" w:cs="Times New Roman"/>
          <w:sz w:val="28"/>
          <w:szCs w:val="28"/>
        </w:rPr>
        <w:t>(</w:t>
      </w:r>
      <w:hyperlink r:id="rId36" w:history="1">
        <w:r w:rsidRPr="00AF007F">
          <w:rPr>
            <w:rStyle w:val="a3"/>
            <w:rFonts w:ascii="Times New Roman" w:hAnsi="Times New Roman" w:cs="Times New Roman"/>
            <w:color w:val="auto"/>
            <w:sz w:val="28"/>
            <w:szCs w:val="28"/>
            <w:u w:val="none"/>
          </w:rPr>
          <w:t>www.gosuslugi.ru</w:t>
        </w:r>
      </w:hyperlink>
      <w:r w:rsidRPr="00AF007F">
        <w:rPr>
          <w:rFonts w:ascii="Times New Roman" w:hAnsi="Times New Roman" w:cs="Times New Roman"/>
          <w:sz w:val="28"/>
          <w:szCs w:val="28"/>
        </w:rPr>
        <w:t xml:space="preserve">) и образовательного портала «Е-услуги. Образование» </w:t>
      </w:r>
      <w:hyperlink r:id="rId37" w:history="1">
        <w:r w:rsidRPr="00AF007F">
          <w:rPr>
            <w:rStyle w:val="a3"/>
            <w:rFonts w:ascii="Times New Roman" w:hAnsi="Times New Roman" w:cs="Times New Roman"/>
            <w:color w:val="auto"/>
            <w:sz w:val="28"/>
            <w:szCs w:val="28"/>
            <w:u w:val="none"/>
          </w:rPr>
          <w:t>https://edu.egov66.ru/</w:t>
        </w:r>
      </w:hyperlink>
      <w:r w:rsidRPr="006F447C">
        <w:rPr>
          <w:rFonts w:ascii="Times New Roman" w:hAnsi="Times New Roman" w:cs="Times New Roman"/>
          <w:sz w:val="28"/>
          <w:szCs w:val="28"/>
        </w:rPr>
        <w:t xml:space="preserve"> производится  в соответствии с пунктом 2.17 настоящего административного регламента, а также в случаях и порядке, установленных действующим законодательством, в форме электронных документов.</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w:t>
      </w:r>
      <w:r w:rsidRPr="006F447C">
        <w:rPr>
          <w:rFonts w:ascii="Times New Roman" w:hAnsi="Times New Roman" w:cs="Times New Roman"/>
          <w:sz w:val="28"/>
          <w:szCs w:val="28"/>
        </w:rPr>
        <w:lastRenderedPageBreak/>
        <w:t>поступления в МФЦ.</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В круг полномочий работника МФЦ входит принятие решения об отказе в приеме документов в соответствии с </w:t>
      </w:r>
      <w:hyperlink w:anchor="P136" w:history="1">
        <w:r w:rsidRPr="00890C81">
          <w:rPr>
            <w:rFonts w:ascii="Times New Roman" w:hAnsi="Times New Roman" w:cs="Times New Roman"/>
            <w:sz w:val="28"/>
            <w:szCs w:val="28"/>
          </w:rPr>
          <w:t>п.2.1</w:t>
        </w:r>
      </w:hyperlink>
      <w:r w:rsidRPr="006F447C">
        <w:rPr>
          <w:rFonts w:ascii="Times New Roman" w:hAnsi="Times New Roman" w:cs="Times New Roman"/>
          <w:sz w:val="28"/>
          <w:szCs w:val="28"/>
        </w:rPr>
        <w:t>1 настоящего Административного регламента.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D830EA" w:rsidRPr="00890C81"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Информационный обмен между МФЦ и </w:t>
      </w:r>
      <w:r w:rsidRPr="00890C81">
        <w:rPr>
          <w:rFonts w:ascii="Times New Roman" w:hAnsi="Times New Roman" w:cs="Times New Roman"/>
          <w:sz w:val="28"/>
          <w:szCs w:val="28"/>
        </w:rPr>
        <w:t>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D830EA" w:rsidRPr="006F447C"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При поступлении запроса в управление образования, заявление и документы направляются в общеобразовательную организацию к специалисту</w:t>
      </w:r>
      <w:r w:rsidRPr="006F447C">
        <w:rPr>
          <w:rFonts w:ascii="Times New Roman" w:hAnsi="Times New Roman" w:cs="Times New Roman"/>
          <w:sz w:val="28"/>
          <w:szCs w:val="28"/>
        </w:rPr>
        <w:t>, оказывающему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Прием и регистрация заявления и документов производятся в день личного обращения заявителя.</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Pr="006F447C">
        <w:rPr>
          <w:rFonts w:ascii="Times New Roman" w:hAnsi="Times New Roman" w:cs="Times New Roman"/>
          <w:sz w:val="28"/>
          <w:szCs w:val="28"/>
        </w:rPr>
        <w:t>Исполнителем каждого административного действия, входящего в состав административной процедуры, является специалист 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Pr="006F447C">
        <w:rPr>
          <w:rFonts w:ascii="Times New Roman" w:hAnsi="Times New Roman" w:cs="Times New Roman"/>
          <w:sz w:val="28"/>
          <w:szCs w:val="28"/>
        </w:rPr>
        <w:t>Прием заявлений о зачислении в 1-й класс учреждения осуществляется в два этапа:</w:t>
      </w:r>
    </w:p>
    <w:p w:rsidR="00D830EA" w:rsidRPr="00890C81"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для лиц, зарегистрированных на закрепленной за общеобразовательной </w:t>
      </w:r>
      <w:r w:rsidRPr="00890C81">
        <w:rPr>
          <w:rFonts w:ascii="Times New Roman" w:hAnsi="Times New Roman" w:cs="Times New Roman"/>
          <w:sz w:val="28"/>
          <w:szCs w:val="28"/>
        </w:rPr>
        <w:t>организацией территории, начинается не позднее 1 февраля и завершается не позднее 30 июня текущего года, при этом местом жительства признается место жительства их родителей (законных представителей), при раздельном проживании родителей место жительства устанавливается соглашением родителей, при отсутствии соглашения спор между родителями решается судом;</w:t>
      </w:r>
    </w:p>
    <w:p w:rsidR="00D830EA" w:rsidRPr="006F447C"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для лиц, не зарегистрированных на территории, закрепленной за общеобразовательной организацией, или на территории Березовского городского округа, - с 1 июля по 5 сентября</w:t>
      </w:r>
      <w:r w:rsidRPr="006F447C">
        <w:rPr>
          <w:rFonts w:ascii="Times New Roman" w:hAnsi="Times New Roman" w:cs="Times New Roman"/>
          <w:sz w:val="28"/>
          <w:szCs w:val="28"/>
        </w:rPr>
        <w:t xml:space="preserve"> текущего года при наличии свободных мест.</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Прием заявлений о зачислении во 2 - 11-й (12-й) классы общеобразовательной организации производится с 1 июня по 31 августа текущего года.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Прием заявлений о зачислении в 1 - 11-й (12-й) классы общеобразовательной организации в течение учебного года производится в соответствии с графиком работы 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Pr="006F447C">
        <w:rPr>
          <w:rFonts w:ascii="Times New Roman" w:hAnsi="Times New Roman" w:cs="Times New Roman"/>
          <w:sz w:val="28"/>
          <w:szCs w:val="28"/>
        </w:rPr>
        <w:t xml:space="preserve">Заявитель представляет документы, необходимые для получения услуги, в соответствии с </w:t>
      </w:r>
      <w:hyperlink w:anchor="P114" w:history="1">
        <w:r w:rsidRPr="00890C81">
          <w:rPr>
            <w:rFonts w:ascii="Times New Roman" w:hAnsi="Times New Roman" w:cs="Times New Roman"/>
            <w:sz w:val="28"/>
            <w:szCs w:val="28"/>
          </w:rPr>
          <w:t>п.2.8</w:t>
        </w:r>
      </w:hyperlink>
      <w:r w:rsidRPr="006F447C">
        <w:rPr>
          <w:rFonts w:ascii="Times New Roman" w:hAnsi="Times New Roman" w:cs="Times New Roman"/>
          <w:sz w:val="28"/>
          <w:szCs w:val="28"/>
        </w:rPr>
        <w:t xml:space="preserve"> настоящего Административного регламента.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lastRenderedPageBreak/>
        <w:t>Специалист общеобразовательной организации, ответственный за прием и регистрацию заявления и документов, осуществляет проверку комплектности (достаточности) представленных заявителем документов, а также проверку полноты и достоверности содержащейся в них информации.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Pr="00890C81">
        <w:rPr>
          <w:rFonts w:ascii="Times New Roman" w:hAnsi="Times New Roman" w:cs="Times New Roman"/>
          <w:sz w:val="28"/>
          <w:szCs w:val="28"/>
        </w:rPr>
        <w:t>В рамках межведомственного взаимодействия образовательная организация оформляет запрос в ФМС России для получения: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сведений о постановке на учет иностранного гражданина по месту пребывания;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сведений о виде на жительство или сведений о разрешении на временное проживание иностранного гражданина;</w:t>
      </w:r>
    </w:p>
    <w:p w:rsidR="00D830EA" w:rsidRPr="006F447C" w:rsidRDefault="00D830EA" w:rsidP="00D830EA">
      <w:pPr>
        <w:pStyle w:val="ConsPlusNormal"/>
        <w:ind w:firstLine="540"/>
        <w:jc w:val="both"/>
        <w:rPr>
          <w:rFonts w:ascii="Times New Roman" w:hAnsi="Times New Roman" w:cs="Times New Roman"/>
          <w:sz w:val="28"/>
          <w:szCs w:val="28"/>
        </w:rPr>
      </w:pPr>
      <w:r w:rsidRPr="006F447C">
        <w:rPr>
          <w:rFonts w:ascii="Times New Roman" w:hAnsi="Times New Roman" w:cs="Times New Roman"/>
          <w:sz w:val="28"/>
          <w:szCs w:val="28"/>
        </w:rPr>
        <w:t>сведений о регистрации иностранного гражданина по месту жительства.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3.2.7. В случае оформления заявителем документов ненадлежащим образом специалист общеобразовательной организации формирует уведомление об отказе в приеме документов и передает его непосредственно (при личном обращении в организацию) заявителю или в виде сообщения в электронной форме на адрес электронной почты заявителя (в течение 5 (пяти) рабочих дней с момента обращения заявителя).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Специалист общеобразовательной организации формирует уведомление об отказе в приеме документов,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приеме документов.</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w:t>
      </w:r>
      <w:r w:rsidRPr="006F447C">
        <w:rPr>
          <w:rFonts w:ascii="Times New Roman" w:hAnsi="Times New Roman" w:cs="Times New Roman"/>
          <w:sz w:val="28"/>
          <w:szCs w:val="28"/>
        </w:rPr>
        <w:t>Специалист общеобразовательной организации, ответственный за прием и регистрацию документов заявителей, заверяет копии представленных документов, регистрирует документы в журнале регистрации заявлений (по форме, утвержденной директором общеобразовательной организации) в присутствии заявителя, выдает заявителю регистрационную карточку с указанием даты, времени и регистрационного номера.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Максимальный срок регистрации заявления и выдачи документа, содержащего информацию о входящем номере заявления о зачислении в образовательную организацию и перечне представленных документов, составляет не более 15 минут.</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Pr="006F447C">
        <w:rPr>
          <w:rFonts w:ascii="Times New Roman" w:hAnsi="Times New Roman" w:cs="Times New Roman"/>
          <w:sz w:val="28"/>
          <w:szCs w:val="28"/>
        </w:rPr>
        <w:t>Результатом выполнения административной процедуры является регистрация заявления о зачислении в общеобразовательную организацию или отказ в приеме документов.</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hAnsi="Times New Roman" w:cs="Times New Roman"/>
          <w:sz w:val="28"/>
          <w:szCs w:val="28"/>
        </w:rPr>
        <w:t xml:space="preserve">3.2.10.В случае не достижения ребенком возраста шести лет и шести месяцев, </w:t>
      </w:r>
      <w:r w:rsidRPr="00890C81">
        <w:rPr>
          <w:rFonts w:ascii="Times New Roman" w:eastAsia="Times New Roman" w:hAnsi="Times New Roman" w:cs="Times New Roman"/>
          <w:sz w:val="28"/>
          <w:szCs w:val="28"/>
        </w:rPr>
        <w:t>а также достижении ребенком возраста восьми лет основанием для начала административной процедуры п</w:t>
      </w:r>
      <w:r w:rsidRPr="00890C81">
        <w:rPr>
          <w:rFonts w:ascii="Times New Roman" w:hAnsi="Times New Roman" w:cs="Times New Roman"/>
          <w:sz w:val="28"/>
          <w:szCs w:val="28"/>
        </w:rPr>
        <w:t>риема и регистрации заявления и документов для зачисления в общеобразовательную организацию</w:t>
      </w:r>
      <w:r w:rsidRPr="00890C81">
        <w:rPr>
          <w:rFonts w:ascii="Times New Roman" w:eastAsia="Times New Roman" w:hAnsi="Times New Roman" w:cs="Times New Roman"/>
          <w:sz w:val="28"/>
          <w:szCs w:val="28"/>
        </w:rPr>
        <w:t xml:space="preserve"> является заявление руководителя образовательной организации о разрешении на зачисление ребенка в образовательную организацию для обучения по образовательным программам начального общего образования при не достижении ребенком возраста шести лет и шести месяцев, а также достижении ребенком </w:t>
      </w:r>
      <w:r w:rsidRPr="00890C81">
        <w:rPr>
          <w:rFonts w:ascii="Times New Roman" w:eastAsia="Times New Roman" w:hAnsi="Times New Roman" w:cs="Times New Roman"/>
          <w:sz w:val="28"/>
          <w:szCs w:val="28"/>
        </w:rPr>
        <w:lastRenderedPageBreak/>
        <w:t>возраста восьми лет, представленное в Управление образования Березовского городского округа (далее - заявление о разрешении).</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3.2.10.1.</w:t>
      </w:r>
      <w:r w:rsidRPr="00890C81">
        <w:rPr>
          <w:rFonts w:ascii="Times New Roman" w:eastAsia="Times New Roman" w:hAnsi="Times New Roman" w:cs="Times New Roman"/>
          <w:sz w:val="28"/>
          <w:szCs w:val="28"/>
        </w:rPr>
        <w:t>При выполнении административной процедуры осуществляются следующие действия: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направление заявления о разрешении и документов, необходимых для зачисления ребенка в образовательную организацию, на рассмотрение в конфликтную комиссию по рассмотрению спорных (конфликтных) вопросов, возникающих при приеме в муниципальные бюджетные и автономные общеобразовательные организации Березовского городского округа, учредителем которых является Управление образования Березовского городского округа (далее - комиссия);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принятие комиссией решения о разрешении на зачисление ребенка в образовательную организацию при не достижении ребенком возраста шести лет и шести месяцев, а также достижении ребенком возраста восьми лет или об отказе в разрешении (далее - решение комиссии);</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направление решения комиссии в учреждение.</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3.2.10.2.</w:t>
      </w:r>
      <w:r w:rsidRPr="00890C81">
        <w:rPr>
          <w:rFonts w:ascii="Times New Roman" w:eastAsia="Times New Roman" w:hAnsi="Times New Roman" w:cs="Times New Roman"/>
          <w:sz w:val="28"/>
          <w:szCs w:val="28"/>
        </w:rPr>
        <w:t xml:space="preserve">Руководитель образовательной организации на основании заявления родителя (законного представителя) ребенка, не достигшего возраста шести лет и шести месяцев или достигшего возраста восьми лет, в течение пяти рабочих дней с момента регистрации заявления обязан направить заявление о разрешении на рассмотрение в комиссию. Руководитель образовательной организации при обращении в комиссию прилагает к заявлению о разрешении: копию личного заявления родителя (законного представителя) с приложением пояснения родителя (законного представителя) о причинах невозможности начала обучения ребенка в первом классе в установленном законодательством возрасте, копию свидетельства о рождении ребенка, копию документа, подтверждающего полномочия законного представителя ребенка, копию медицинской карты установленного образца </w:t>
      </w:r>
      <w:hyperlink r:id="rId38" w:history="1">
        <w:r>
          <w:rPr>
            <w:rFonts w:ascii="Times New Roman" w:eastAsia="Times New Roman" w:hAnsi="Times New Roman" w:cs="Times New Roman"/>
            <w:sz w:val="28"/>
            <w:szCs w:val="28"/>
          </w:rPr>
          <w:t>(форма №</w:t>
        </w:r>
        <w:r w:rsidRPr="00890C81">
          <w:rPr>
            <w:rFonts w:ascii="Times New Roman" w:eastAsia="Times New Roman" w:hAnsi="Times New Roman" w:cs="Times New Roman"/>
            <w:sz w:val="28"/>
            <w:szCs w:val="28"/>
          </w:rPr>
          <w:t>026/у-2000)</w:t>
        </w:r>
      </w:hyperlink>
      <w:r w:rsidRPr="00890C81">
        <w:rPr>
          <w:rFonts w:ascii="Times New Roman" w:eastAsia="Times New Roman" w:hAnsi="Times New Roman" w:cs="Times New Roman"/>
          <w:sz w:val="28"/>
          <w:szCs w:val="28"/>
        </w:rPr>
        <w:t>, заключение педагога-психолога о психологической готовности ребенка к обучению в школе. В случае если от родителя (законного представителя) ребенка поступило заявление на обучение по образовательным программам начального общего образования при достижении им возраста восьми лет, руководитель образовательной организации обязан проинформировать территориальную комиссию по делам несовершеннолетних и защите их прав о нарушении права ребенка на образование.</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3.2.10.3.</w:t>
      </w:r>
      <w:r w:rsidRPr="00890C81">
        <w:rPr>
          <w:rFonts w:ascii="Times New Roman" w:eastAsia="Times New Roman" w:hAnsi="Times New Roman" w:cs="Times New Roman"/>
          <w:sz w:val="28"/>
          <w:szCs w:val="28"/>
        </w:rPr>
        <w:t>На основании заявления о разрешении проводится заседание комиссии. По результатам рассмотрения заявления о разрешении и документов, указанных в пункте 3.2.9.2. Административного регламента, комиссия принимает решение о разрешении на зачисление ребенка в учреждение при не достижении ребенком возраста шести лет и шести месяцев, а также достижении ребенком возраста восьми лет или об отказе в разрешении.</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Основаниями для отказа в разрешении на зачисление являются: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представление руководителем образовательной организации неполного пакета документов, указанных в пункте 3.2.9.2. Административного регламента;</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lastRenderedPageBreak/>
        <w:t>заключение педагога-психолога о неполной психологической готовности или психологической неготовности ребенка, не достигшего возраста шести лет и шести месяцев, к обучению по образовательным программам начального общего образования;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отсутствие в медицинской карте ребенка, не достигшего возраста шести лет и шести месяцев, сведений о прохождении медицинского осмотра для поступления в первый класс;</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наличие в результатах медицинского осмотра следующих сведений о ребенке, не достигшем возраста шести лет и шести месяцев:</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уровень здоровья ребенка не соответствует первой группе здоровья;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у ребенка диагностировано фонетико-фонематическое недоразвитие речи;</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у ребенка диагностировано нарушение осанки или зрения;</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отсутствие в образовательной организации условий для обучения детей по образовательным программам начального общего образования в более раннем возрасте.</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3.2.10.4.</w:t>
      </w:r>
      <w:r w:rsidRPr="00890C81">
        <w:rPr>
          <w:rFonts w:ascii="Times New Roman" w:eastAsia="Times New Roman" w:hAnsi="Times New Roman" w:cs="Times New Roman"/>
          <w:sz w:val="28"/>
          <w:szCs w:val="28"/>
        </w:rPr>
        <w:t>Максимальный срок ожидания решения комиссии не должен превышать 10 рабочих дней. Решение комиссии направляется в образовательную организацию Управления образования Березовского городского округа.</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3.2.10.5.</w:t>
      </w:r>
      <w:r w:rsidRPr="00890C81">
        <w:rPr>
          <w:rFonts w:ascii="Times New Roman" w:eastAsia="Times New Roman" w:hAnsi="Times New Roman" w:cs="Times New Roman"/>
          <w:sz w:val="28"/>
          <w:szCs w:val="28"/>
        </w:rPr>
        <w:t>Продолжительность административной процедуры не должна превышать 15 рабочих дней с даты приема заявления родителя (законного представителя) ребенка, не достигшего возраста шести лет и шести месяцев, а также ребенка, достигшего возраста восьми лет.</w:t>
      </w:r>
    </w:p>
    <w:p w:rsidR="00D830EA" w:rsidRPr="006F447C"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Результатом административной процедуры является решение комиссии.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6F447C">
        <w:rPr>
          <w:rFonts w:ascii="Times New Roman" w:hAnsi="Times New Roman" w:cs="Times New Roman"/>
          <w:sz w:val="28"/>
          <w:szCs w:val="28"/>
        </w:rPr>
        <w:t>Принятие решения о зачислении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Pr="006F447C">
        <w:rPr>
          <w:rFonts w:ascii="Times New Roman" w:hAnsi="Times New Roman" w:cs="Times New Roman"/>
          <w:sz w:val="28"/>
          <w:szCs w:val="28"/>
        </w:rPr>
        <w:t>При выполнении административной процедуры осуществляются следующие действия: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рассмотрение заявления и приложенных документов;</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принятие решения о зачислении или отказе в зачислении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информирование заявителя о принятом решении.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Pr="006F447C">
        <w:rPr>
          <w:rFonts w:ascii="Times New Roman" w:hAnsi="Times New Roman" w:cs="Times New Roman"/>
          <w:sz w:val="28"/>
          <w:szCs w:val="28"/>
        </w:rPr>
        <w:t>Исполнителями административных действий, входящих в состав административной процедуры, являются руководитель и специалист общеобразовательной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Pr="006F447C">
        <w:rPr>
          <w:rFonts w:ascii="Times New Roman" w:hAnsi="Times New Roman" w:cs="Times New Roman"/>
          <w:sz w:val="28"/>
          <w:szCs w:val="28"/>
        </w:rPr>
        <w:t xml:space="preserve">При принятии решения о зачислении руководитель руководствуется следующими принципами: до </w:t>
      </w:r>
      <w:r w:rsidRPr="00890C81">
        <w:rPr>
          <w:rFonts w:ascii="Times New Roman" w:hAnsi="Times New Roman" w:cs="Times New Roman"/>
          <w:sz w:val="28"/>
          <w:szCs w:val="28"/>
        </w:rPr>
        <w:t>1 июля зачислению подлежат только лица, проживающие на территории, закрепленной за общеобразовательной организацией приказом управления образования Березовского городского округа, после 1 июля п</w:t>
      </w:r>
      <w:r w:rsidRPr="006F447C">
        <w:rPr>
          <w:rFonts w:ascii="Times New Roman" w:hAnsi="Times New Roman" w:cs="Times New Roman"/>
          <w:sz w:val="28"/>
          <w:szCs w:val="28"/>
        </w:rPr>
        <w:t>ри наличии свободных мест - как лица с закрепленной территории, так и проживающие по другим адресам в Березовском городском округе (кроме лиц, получающих общее образование впервые в очно-заочной форме (форме экстерната)).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Pr="006F447C">
        <w:rPr>
          <w:rFonts w:ascii="Times New Roman" w:hAnsi="Times New Roman" w:cs="Times New Roman"/>
          <w:sz w:val="28"/>
          <w:szCs w:val="28"/>
        </w:rPr>
        <w:t>Зачисление в общеобразовательную организацию осуществляется без вступительных испытаний.</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Pr="006F447C">
        <w:rPr>
          <w:rFonts w:ascii="Times New Roman" w:hAnsi="Times New Roman" w:cs="Times New Roman"/>
          <w:sz w:val="28"/>
          <w:szCs w:val="28"/>
        </w:rPr>
        <w:t xml:space="preserve">Руководитель имеет право отказать заявителю в зачислении в </w:t>
      </w:r>
      <w:r w:rsidRPr="006F447C">
        <w:rPr>
          <w:rFonts w:ascii="Times New Roman" w:hAnsi="Times New Roman" w:cs="Times New Roman"/>
          <w:sz w:val="28"/>
          <w:szCs w:val="28"/>
        </w:rPr>
        <w:lastRenderedPageBreak/>
        <w:t xml:space="preserve">общеобразовательную организацию по основаниям, предусмотренным </w:t>
      </w:r>
      <w:hyperlink w:anchor="P136" w:history="1">
        <w:r w:rsidRPr="00890C81">
          <w:rPr>
            <w:rFonts w:ascii="Times New Roman" w:hAnsi="Times New Roman" w:cs="Times New Roman"/>
            <w:sz w:val="28"/>
            <w:szCs w:val="28"/>
          </w:rPr>
          <w:t>п.2.1</w:t>
        </w:r>
      </w:hyperlink>
      <w:r w:rsidRPr="006F447C">
        <w:rPr>
          <w:rFonts w:ascii="Times New Roman" w:hAnsi="Times New Roman" w:cs="Times New Roman"/>
          <w:sz w:val="28"/>
          <w:szCs w:val="28"/>
        </w:rPr>
        <w:t>1 настоящего Административного регламента. В этом случае специалист направляет заявителю уведомление об отказе в предоставлении муниципальной услуги,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w:t>
      </w:r>
      <w:r w:rsidRPr="006F447C">
        <w:rPr>
          <w:rFonts w:ascii="Times New Roman" w:hAnsi="Times New Roman" w:cs="Times New Roman"/>
          <w:sz w:val="28"/>
          <w:szCs w:val="28"/>
        </w:rPr>
        <w:t>Лицам, проживающим на территории, закрепленной за общеобразовательной организацией, может быть отказано в зачислении в общеобразовательную организацию только по причине отсутствия свободных мест.</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случае отказа в предоставлении муниципальной услуги заявитель для решения вопроса о зачислении в другую общеобразовательную организацию обращается в управление образования Березовского городского округа.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3.3.7.</w:t>
      </w:r>
      <w:r w:rsidRPr="006F447C">
        <w:rPr>
          <w:rFonts w:ascii="Times New Roman" w:hAnsi="Times New Roman" w:cs="Times New Roman"/>
          <w:sz w:val="28"/>
          <w:szCs w:val="28"/>
        </w:rPr>
        <w:t xml:space="preserve">Прием в образовательную организацию оформляется приказом директора общеобразовательной организации, который издается в течение </w:t>
      </w:r>
      <w:r w:rsidRPr="00890C81">
        <w:rPr>
          <w:rFonts w:ascii="Times New Roman" w:hAnsi="Times New Roman" w:cs="Times New Roman"/>
          <w:sz w:val="28"/>
          <w:szCs w:val="28"/>
        </w:rPr>
        <w:t>12</w:t>
      </w:r>
      <w:r w:rsidRPr="006F447C">
        <w:rPr>
          <w:rFonts w:ascii="Times New Roman" w:hAnsi="Times New Roman" w:cs="Times New Roman"/>
          <w:sz w:val="28"/>
          <w:szCs w:val="28"/>
        </w:rPr>
        <w:t xml:space="preserve">  рабочих дней с даты регистрации заявления о зачислении в общеобразовательную организацию, размещается на официальном сайте и информационном стенде организации в день его издания.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Приказ о зачислении в общеобразовательную организацию лиц, получающих общее образование впервые в очно-заочной форме (форме экстерната), издается в течение </w:t>
      </w:r>
      <w:r w:rsidRPr="00890C81">
        <w:rPr>
          <w:rFonts w:ascii="Times New Roman" w:hAnsi="Times New Roman" w:cs="Times New Roman"/>
          <w:sz w:val="28"/>
          <w:szCs w:val="28"/>
        </w:rPr>
        <w:t>3 (трех</w:t>
      </w:r>
      <w:r w:rsidRPr="006F447C">
        <w:rPr>
          <w:rFonts w:ascii="Times New Roman" w:hAnsi="Times New Roman" w:cs="Times New Roman"/>
          <w:sz w:val="28"/>
          <w:szCs w:val="28"/>
        </w:rPr>
        <w:t>) рабочих дней с момента принятия решения о зачислении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3.3.8.</w:t>
      </w:r>
      <w:r w:rsidRPr="006F447C">
        <w:rPr>
          <w:rFonts w:ascii="Times New Roman" w:hAnsi="Times New Roman" w:cs="Times New Roman"/>
          <w:sz w:val="28"/>
          <w:szCs w:val="28"/>
        </w:rPr>
        <w:t>Индивидуальное информирование заявителей о зачислении в общеобразовательную организацию осуществляется одним из указанных способов:</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непосредственно при личном обращении заявителя в общеобразовательную организацию;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виде сообщения в электронной форме на адрес электронной почты заявителя.</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3.3.9.</w:t>
      </w:r>
      <w:r w:rsidRPr="006F447C">
        <w:rPr>
          <w:rFonts w:ascii="Times New Roman" w:hAnsi="Times New Roman" w:cs="Times New Roman"/>
          <w:sz w:val="28"/>
          <w:szCs w:val="28"/>
        </w:rPr>
        <w:t>Специалист общеобразовательной организации знакомит заявителя с уставом общеобразовательной  организации, лицензией на право ведения образовательной деятельности, свидетельством о государственной аккредитации, образовательными программами, реализуемыми общеобразовательной организацией, и другими документами, регламентирующими организацию образовательного процесса, с правами и обязанностями сторон и другими положениями договора, заключаемого между заявителем и общеобразовательной организацией, если данная процедура определена уставом общеобразовательной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3.3.10.</w:t>
      </w:r>
      <w:r w:rsidRPr="006F447C">
        <w:rPr>
          <w:rFonts w:ascii="Times New Roman" w:hAnsi="Times New Roman" w:cs="Times New Roman"/>
          <w:sz w:val="28"/>
          <w:szCs w:val="28"/>
        </w:rPr>
        <w:t>Результатом выполнения административной процедуры является приказ о зачислении в общеобразовательную организацию или направление уведомления заявителю об отказе в зачислении в общеобразовательную организацию.</w:t>
      </w:r>
    </w:p>
    <w:p w:rsidR="00D830EA" w:rsidRPr="00890C81"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3.3.11.</w:t>
      </w:r>
      <w:r w:rsidRPr="006F447C">
        <w:rPr>
          <w:rFonts w:ascii="Times New Roman" w:hAnsi="Times New Roman" w:cs="Times New Roman"/>
          <w:sz w:val="28"/>
          <w:szCs w:val="28"/>
        </w:rPr>
        <w:t xml:space="preserve">Информирование о результате предоставления муниципальной </w:t>
      </w:r>
      <w:r w:rsidRPr="006F447C">
        <w:rPr>
          <w:rFonts w:ascii="Times New Roman" w:hAnsi="Times New Roman" w:cs="Times New Roman"/>
          <w:sz w:val="28"/>
          <w:szCs w:val="28"/>
        </w:rPr>
        <w:lastRenderedPageBreak/>
        <w:t xml:space="preserve">услуги осуществляется </w:t>
      </w:r>
      <w:r w:rsidRPr="00890C81">
        <w:rPr>
          <w:rFonts w:ascii="Times New Roman" w:hAnsi="Times New Roman" w:cs="Times New Roman"/>
          <w:sz w:val="28"/>
          <w:szCs w:val="28"/>
        </w:rPr>
        <w:t>в течение 12  рабочих дней со дня регистрации заявления и документов.</w:t>
      </w:r>
    </w:p>
    <w:p w:rsidR="00D830EA" w:rsidRPr="00890C81"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3.3.12.В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общеобразовательной организации, о чем указывает в запросе заявителя на организацию предоставления муниципальных услуг.</w:t>
      </w:r>
    </w:p>
    <w:p w:rsidR="00D830EA" w:rsidRPr="006F447C" w:rsidRDefault="00D830EA" w:rsidP="00D830EA">
      <w:pPr>
        <w:pStyle w:val="ConsPlusNormal"/>
        <w:ind w:firstLine="709"/>
        <w:jc w:val="both"/>
        <w:rPr>
          <w:rFonts w:ascii="Times New Roman" w:hAnsi="Times New Roman" w:cs="Times New Roman"/>
          <w:sz w:val="28"/>
          <w:szCs w:val="28"/>
        </w:rPr>
      </w:pPr>
      <w:r w:rsidRPr="00890C81">
        <w:rPr>
          <w:rFonts w:ascii="Times New Roman" w:hAnsi="Times New Roman" w:cs="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общеобразовательной организации курьерской службе МФЦ в помещении общеобразовательной организации по ведомости приема-передачи, оформленной передающей стороной в 2-х экземплярах.</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jc w:val="center"/>
        <w:outlineLvl w:val="1"/>
        <w:rPr>
          <w:rFonts w:ascii="Times New Roman" w:hAnsi="Times New Roman" w:cs="Times New Roman"/>
          <w:sz w:val="28"/>
          <w:szCs w:val="28"/>
        </w:rPr>
      </w:pPr>
      <w:r w:rsidRPr="006F447C">
        <w:rPr>
          <w:rFonts w:ascii="Times New Roman" w:hAnsi="Times New Roman" w:cs="Times New Roman"/>
          <w:sz w:val="28"/>
          <w:szCs w:val="28"/>
        </w:rPr>
        <w:t xml:space="preserve">4. </w:t>
      </w:r>
      <w:r>
        <w:rPr>
          <w:rFonts w:ascii="Times New Roman" w:hAnsi="Times New Roman" w:cs="Times New Roman"/>
          <w:sz w:val="28"/>
          <w:szCs w:val="28"/>
        </w:rPr>
        <w:t>Ф</w:t>
      </w:r>
      <w:r w:rsidRPr="006F447C">
        <w:rPr>
          <w:rFonts w:ascii="Times New Roman" w:hAnsi="Times New Roman" w:cs="Times New Roman"/>
          <w:sz w:val="28"/>
          <w:szCs w:val="28"/>
        </w:rPr>
        <w:t>ормы контроля за исполнением</w:t>
      </w:r>
      <w:r>
        <w:rPr>
          <w:rFonts w:ascii="Times New Roman" w:hAnsi="Times New Roman" w:cs="Times New Roman"/>
          <w:sz w:val="28"/>
          <w:szCs w:val="28"/>
        </w:rPr>
        <w:t xml:space="preserve"> </w:t>
      </w:r>
      <w:r w:rsidRPr="006F447C">
        <w:rPr>
          <w:rFonts w:ascii="Times New Roman" w:hAnsi="Times New Roman" w:cs="Times New Roman"/>
          <w:sz w:val="28"/>
          <w:szCs w:val="28"/>
        </w:rPr>
        <w:t>административного регламента</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6F447C">
        <w:rPr>
          <w:rFonts w:ascii="Times New Roman" w:hAnsi="Times New Roman" w:cs="Times New Roman"/>
          <w:sz w:val="28"/>
          <w:szCs w:val="28"/>
        </w:rPr>
        <w:t>Внутренний контроль за исполнением административных процедур осуществляет руководитель общеобразовательной организации.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6F447C">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услуги, осуществляется специалистами управления образования Березовского городского округа путем проведения тематических проверок.</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4.3.Плановые и внеплановые проверки проводятся заместителем главы администрации Березовского городского округа, осуществляющего руководство и координацию деятельности по социальным вопросам. </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Внеплановые проверки проводятся по мере поступления жалоб заявителей на решения, действия (бездействие) должностных лиц (специалистов) при выполнении ими административных действий.</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4.4.Предметом проверок является качество и доступность муниципальной услуги, соблюдение сроков ее предоставления, обоснованность отказов в предоставлении</w:t>
      </w:r>
      <w:ins w:id="1" w:author="SCHePCHKiN" w:date="2018-01-06T15:01:00Z">
        <w:r w:rsidRPr="006F447C">
          <w:rPr>
            <w:rFonts w:ascii="Times New Roman" w:hAnsi="Times New Roman" w:cs="Times New Roman"/>
            <w:sz w:val="28"/>
            <w:szCs w:val="28"/>
          </w:rPr>
          <w:t xml:space="preserve"> </w:t>
        </w:r>
      </w:ins>
      <w:r w:rsidRPr="006F447C">
        <w:rPr>
          <w:rFonts w:ascii="Times New Roman" w:hAnsi="Times New Roman" w:cs="Times New Roman"/>
          <w:sz w:val="28"/>
          <w:szCs w:val="28"/>
        </w:rPr>
        <w:t>муниципальной услуги.</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0C81">
        <w:rPr>
          <w:rFonts w:ascii="Times New Roman" w:hAnsi="Times New Roman" w:cs="Times New Roman"/>
          <w:sz w:val="28"/>
          <w:szCs w:val="28"/>
        </w:rPr>
        <w:t>4.5.Руководители, специалисты образовательных организаций</w:t>
      </w:r>
      <w:r w:rsidRPr="00890C81">
        <w:rPr>
          <w:rFonts w:ascii="Times New Roman" w:eastAsia="Times New Roman" w:hAnsi="Times New Roman" w:cs="Times New Roman"/>
          <w:i/>
          <w:iCs/>
          <w:color w:val="000000"/>
          <w:sz w:val="28"/>
          <w:szCs w:val="28"/>
        </w:rPr>
        <w:t>,</w:t>
      </w:r>
      <w:r w:rsidRPr="00890C81">
        <w:rPr>
          <w:rFonts w:ascii="Times New Roman" w:eastAsia="Times New Roman" w:hAnsi="Times New Roman" w:cs="Times New Roman"/>
          <w:color w:val="000000"/>
          <w:sz w:val="28"/>
          <w:szCs w:val="28"/>
        </w:rPr>
        <w:t xml:space="preserve"> участвующие в исполнении муниципальной услуги, несут </w:t>
      </w:r>
      <w:r w:rsidRPr="00890C81">
        <w:rPr>
          <w:rFonts w:ascii="Times New Roman" w:eastAsia="Times New Roman" w:hAnsi="Times New Roman" w:cs="Times New Roman"/>
          <w:sz w:val="28"/>
          <w:szCs w:val="28"/>
        </w:rPr>
        <w:t xml:space="preserve"> дисциплинарную, административную и иную ответственность за несоблюдение сроков и последовательности совершения административных процедур, за решения и действия  (бездействия), принимаемые в ходе предоставления муниципальной услуги.  </w:t>
      </w:r>
    </w:p>
    <w:p w:rsidR="00D830EA" w:rsidRPr="00890C81" w:rsidRDefault="00D830EA" w:rsidP="00D830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C81">
        <w:rPr>
          <w:rFonts w:ascii="Times New Roman" w:eastAsia="Times New Roman" w:hAnsi="Times New Roman" w:cs="Times New Roman"/>
          <w:sz w:val="28"/>
          <w:szCs w:val="28"/>
        </w:rPr>
        <w:t>Ответственность руководителей, специалистов образовательных организаций закрепляется в их должностных инструкциях.</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sidRPr="00890C81">
        <w:rPr>
          <w:sz w:val="28"/>
          <w:szCs w:val="28"/>
        </w:rPr>
        <w:t>4.6.</w:t>
      </w:r>
      <w:r w:rsidRPr="00890C81">
        <w:rPr>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90C81">
        <w:rPr>
          <w:b/>
          <w:bCs/>
          <w:color w:val="000000"/>
          <w:sz w:val="28"/>
          <w:szCs w:val="28"/>
        </w:rPr>
        <w:t>.</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Pr>
          <w:color w:val="000000"/>
          <w:sz w:val="28"/>
          <w:szCs w:val="28"/>
        </w:rPr>
        <w:lastRenderedPageBreak/>
        <w:t>4.6.1.</w:t>
      </w:r>
      <w:r w:rsidRPr="00890C81">
        <w:rPr>
          <w:color w:val="000000"/>
          <w:sz w:val="28"/>
          <w:szCs w:val="28"/>
        </w:rPr>
        <w:t>Требованиями к порядку и формам текущего контроля за предоставлением услуги являются: независимость; тщательность.</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Pr>
          <w:color w:val="000000"/>
          <w:sz w:val="28"/>
          <w:szCs w:val="28"/>
        </w:rPr>
        <w:t>4.6.2.</w:t>
      </w:r>
      <w:r w:rsidRPr="00890C81">
        <w:rPr>
          <w:color w:val="000000"/>
          <w:sz w:val="28"/>
          <w:szCs w:val="28"/>
        </w:rPr>
        <w:t>Независимость текущего контроля заключается в том, что должностное лицо, уполномоченное на его осуществление независимо от должностного лица, участвующего в предоставлении услуги, в том числе не имеет родства с ним.</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Pr>
          <w:color w:val="000000"/>
          <w:sz w:val="28"/>
          <w:szCs w:val="28"/>
        </w:rPr>
        <w:t>4.6.3.</w:t>
      </w:r>
      <w:r w:rsidRPr="00890C81">
        <w:rPr>
          <w:color w:val="000000"/>
          <w:sz w:val="28"/>
          <w:szCs w:val="28"/>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услуги.</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sidRPr="00890C81">
        <w:rPr>
          <w:color w:val="000000"/>
          <w:sz w:val="28"/>
          <w:szCs w:val="28"/>
        </w:rPr>
        <w:t>4.6.4.Тщательность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sidRPr="00890C81">
        <w:rPr>
          <w:color w:val="000000"/>
          <w:sz w:val="28"/>
          <w:szCs w:val="28"/>
        </w:rPr>
        <w:t>4.6.5.Граждане,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руководителей и специалистов образовательных организаций и принятые ими решения, связанные с предоставлением муниципальной услуги.</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Pr>
          <w:color w:val="000000"/>
          <w:sz w:val="28"/>
          <w:szCs w:val="28"/>
        </w:rPr>
        <w:t>4.6.6.</w:t>
      </w:r>
      <w:r w:rsidRPr="00890C81">
        <w:rPr>
          <w:color w:val="000000"/>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образовательных организаций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D830EA" w:rsidRPr="00890C81" w:rsidRDefault="00D830EA" w:rsidP="00D830EA">
      <w:pPr>
        <w:pStyle w:val="a7"/>
        <w:shd w:val="clear" w:color="auto" w:fill="FFFFFF"/>
        <w:spacing w:before="0" w:beforeAutospacing="0" w:after="0" w:afterAutospacing="0"/>
        <w:ind w:firstLine="706"/>
        <w:jc w:val="both"/>
        <w:rPr>
          <w:color w:val="000000"/>
          <w:sz w:val="28"/>
          <w:szCs w:val="28"/>
        </w:rPr>
      </w:pPr>
      <w:r>
        <w:rPr>
          <w:color w:val="000000"/>
          <w:sz w:val="28"/>
          <w:szCs w:val="28"/>
        </w:rPr>
        <w:t>4.6.7.</w:t>
      </w:r>
      <w:r w:rsidRPr="00890C81">
        <w:rPr>
          <w:color w:val="00000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руководителей и специалистов образовательных организаций при предоставлении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30EA" w:rsidRPr="006F447C" w:rsidRDefault="00D830EA" w:rsidP="00D830EA">
      <w:pPr>
        <w:pStyle w:val="a7"/>
        <w:shd w:val="clear" w:color="auto" w:fill="FFFFFF"/>
        <w:spacing w:before="0" w:beforeAutospacing="0" w:after="0" w:afterAutospacing="0"/>
        <w:ind w:firstLine="706"/>
        <w:jc w:val="both"/>
        <w:rPr>
          <w:sz w:val="28"/>
          <w:szCs w:val="28"/>
        </w:rPr>
      </w:pPr>
      <w:r>
        <w:rPr>
          <w:sz w:val="28"/>
          <w:szCs w:val="28"/>
        </w:rPr>
        <w:t>4.6.8.</w:t>
      </w:r>
      <w:r w:rsidRPr="00890C81">
        <w:rPr>
          <w:sz w:val="28"/>
          <w:szCs w:val="28"/>
        </w:rPr>
        <w:t>Лица, имеющие право на получение муниципальной слуги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ЕПГУ.</w:t>
      </w:r>
    </w:p>
    <w:p w:rsidR="00D830EA" w:rsidRDefault="00D830EA" w:rsidP="00D830EA">
      <w:pPr>
        <w:pStyle w:val="ConsPlusNormal"/>
        <w:jc w:val="center"/>
        <w:outlineLvl w:val="1"/>
        <w:rPr>
          <w:rFonts w:ascii="Times New Roman" w:hAnsi="Times New Roman" w:cs="Times New Roman"/>
          <w:sz w:val="28"/>
          <w:szCs w:val="28"/>
        </w:rPr>
      </w:pPr>
    </w:p>
    <w:p w:rsidR="00D830EA" w:rsidRPr="006F447C" w:rsidRDefault="00D830EA" w:rsidP="00D830EA">
      <w:pPr>
        <w:pStyle w:val="ConsPlusNormal"/>
        <w:jc w:val="center"/>
        <w:outlineLvl w:val="1"/>
        <w:rPr>
          <w:rFonts w:ascii="Times New Roman" w:hAnsi="Times New Roman" w:cs="Times New Roman"/>
          <w:sz w:val="28"/>
          <w:szCs w:val="28"/>
        </w:rPr>
      </w:pPr>
      <w:r w:rsidRPr="006F447C">
        <w:rPr>
          <w:rFonts w:ascii="Times New Roman" w:hAnsi="Times New Roman" w:cs="Times New Roman"/>
          <w:sz w:val="28"/>
          <w:szCs w:val="28"/>
        </w:rPr>
        <w:t xml:space="preserve">5. </w:t>
      </w:r>
      <w:r>
        <w:rPr>
          <w:rFonts w:ascii="Times New Roman" w:hAnsi="Times New Roman" w:cs="Times New Roman"/>
          <w:sz w:val="28"/>
          <w:szCs w:val="28"/>
        </w:rPr>
        <w:t>Д</w:t>
      </w:r>
      <w:r w:rsidRPr="006F447C">
        <w:rPr>
          <w:rFonts w:ascii="Times New Roman" w:hAnsi="Times New Roman" w:cs="Times New Roman"/>
          <w:sz w:val="28"/>
          <w:szCs w:val="28"/>
        </w:rPr>
        <w:t>осудебный (внесудебный) порядок обжалования</w:t>
      </w:r>
      <w:r>
        <w:rPr>
          <w:rFonts w:ascii="Times New Roman" w:hAnsi="Times New Roman" w:cs="Times New Roman"/>
          <w:sz w:val="28"/>
          <w:szCs w:val="28"/>
        </w:rPr>
        <w:t xml:space="preserve"> </w:t>
      </w:r>
      <w:r w:rsidRPr="006F447C">
        <w:rPr>
          <w:rFonts w:ascii="Times New Roman" w:hAnsi="Times New Roman" w:cs="Times New Roman"/>
          <w:sz w:val="28"/>
          <w:szCs w:val="28"/>
        </w:rPr>
        <w:t>решений и действий (бездействия) организации,</w:t>
      </w:r>
      <w:r>
        <w:rPr>
          <w:rFonts w:ascii="Times New Roman" w:hAnsi="Times New Roman" w:cs="Times New Roman"/>
          <w:sz w:val="28"/>
          <w:szCs w:val="28"/>
        </w:rPr>
        <w:t xml:space="preserve"> </w:t>
      </w:r>
      <w:r w:rsidRPr="006F447C">
        <w:rPr>
          <w:rFonts w:ascii="Times New Roman" w:hAnsi="Times New Roman" w:cs="Times New Roman"/>
          <w:sz w:val="28"/>
          <w:szCs w:val="28"/>
        </w:rPr>
        <w:t>предоставляющей муниципальную услугу</w:t>
      </w:r>
    </w:p>
    <w:p w:rsidR="00D830EA" w:rsidRPr="006F447C" w:rsidRDefault="00D830EA" w:rsidP="00D830EA">
      <w:pPr>
        <w:pStyle w:val="ConsPlusNormal"/>
        <w:rPr>
          <w:rFonts w:ascii="Times New Roman" w:hAnsi="Times New Roman" w:cs="Times New Roman"/>
          <w:sz w:val="28"/>
          <w:szCs w:val="28"/>
        </w:rPr>
      </w:pP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6F447C">
        <w:rPr>
          <w:rFonts w:ascii="Times New Roman" w:hAnsi="Times New Roman" w:cs="Times New Roman"/>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lastRenderedPageBreak/>
        <w:t>нарушение сроков регистрации заявления о предоставлении услуги или сроков предоставления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6F447C">
        <w:rPr>
          <w:rFonts w:ascii="Times New Roman" w:hAnsi="Times New Roman" w:cs="Times New Roman"/>
          <w:sz w:val="28"/>
          <w:szCs w:val="28"/>
        </w:rPr>
        <w:t>Действия (бездействие), решения руководителя общеобразовательной организации могут быть обжалованы начальнику управления образования Березовского городского округа (по электронной почте: (bgo_uo@mail.ru.), по почте или подаваться лично по адресу: 6</w:t>
      </w:r>
      <w:r>
        <w:rPr>
          <w:rFonts w:ascii="Times New Roman" w:hAnsi="Times New Roman" w:cs="Times New Roman"/>
          <w:sz w:val="28"/>
          <w:szCs w:val="28"/>
        </w:rPr>
        <w:t>23702, Свердловская область, г.Березовский, ул.</w:t>
      </w:r>
      <w:r w:rsidRPr="006F447C">
        <w:rPr>
          <w:rFonts w:ascii="Times New Roman" w:hAnsi="Times New Roman" w:cs="Times New Roman"/>
          <w:sz w:val="28"/>
          <w:szCs w:val="28"/>
        </w:rPr>
        <w:t>Маяковского, 5).</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F447C">
        <w:rPr>
          <w:rFonts w:ascii="Times New Roman" w:hAnsi="Times New Roman" w:cs="Times New Roman"/>
          <w:sz w:val="28"/>
          <w:szCs w:val="28"/>
        </w:rPr>
        <w:t>Действия (бездействие), решения начальника управления образования Березовского городского округа могут быть обжалованы главе Березовского городского округа.</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F447C">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Березовского городского округа (ht</w:t>
      </w:r>
      <w:r>
        <w:rPr>
          <w:rFonts w:ascii="Times New Roman" w:hAnsi="Times New Roman" w:cs="Times New Roman"/>
          <w:sz w:val="28"/>
          <w:szCs w:val="28"/>
        </w:rPr>
        <w:t>tp://березовский.рф) в разделе «Интернет-приемная»</w:t>
      </w:r>
      <w:r w:rsidRPr="006F447C">
        <w:rPr>
          <w:rFonts w:ascii="Times New Roman" w:hAnsi="Times New Roman" w:cs="Times New Roman"/>
          <w:sz w:val="28"/>
          <w:szCs w:val="28"/>
        </w:rPr>
        <w:t>, единого портала государственных и муниципальных услуг, а также может быть принята при личном приеме заявителя по адресу: 6</w:t>
      </w:r>
      <w:r>
        <w:rPr>
          <w:rFonts w:ascii="Times New Roman" w:hAnsi="Times New Roman" w:cs="Times New Roman"/>
          <w:sz w:val="28"/>
          <w:szCs w:val="28"/>
        </w:rPr>
        <w:t>23701, Свердловская область, г.</w:t>
      </w:r>
      <w:r w:rsidRPr="006F447C">
        <w:rPr>
          <w:rFonts w:ascii="Times New Roman" w:hAnsi="Times New Roman" w:cs="Times New Roman"/>
          <w:sz w:val="28"/>
          <w:szCs w:val="28"/>
        </w:rPr>
        <w:t xml:space="preserve">Березовский, </w:t>
      </w:r>
      <w:r>
        <w:rPr>
          <w:rFonts w:ascii="Times New Roman" w:hAnsi="Times New Roman" w:cs="Times New Roman"/>
          <w:sz w:val="28"/>
          <w:szCs w:val="28"/>
        </w:rPr>
        <w:t>ул.</w:t>
      </w:r>
      <w:r w:rsidRPr="006F447C">
        <w:rPr>
          <w:rFonts w:ascii="Times New Roman" w:hAnsi="Times New Roman" w:cs="Times New Roman"/>
          <w:sz w:val="28"/>
          <w:szCs w:val="28"/>
        </w:rPr>
        <w:t>Театральная, 9.</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F447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(для юридических лиц).</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При подаче жалобы в электронном виде указанные выше документы могут </w:t>
      </w:r>
      <w:r w:rsidRPr="006F447C">
        <w:rPr>
          <w:rFonts w:ascii="Times New Roman" w:hAnsi="Times New Roman" w:cs="Times New Roman"/>
          <w:sz w:val="28"/>
          <w:szCs w:val="28"/>
        </w:rPr>
        <w:lastRenderedPageBreak/>
        <w:t>быть представлены в форме электронных документов, подписанных электронной подписью, вид которой предусмотрен законодательством РФ.</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6F447C">
        <w:rPr>
          <w:rFonts w:ascii="Times New Roman" w:hAnsi="Times New Roman" w:cs="Times New Roman"/>
          <w:sz w:val="28"/>
          <w:szCs w:val="28"/>
        </w:rPr>
        <w:t>Предметом досудебного (внесудебного) обжалования являются: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решения администрации Березовского городского округа или должностных лиц администрации Березовского городского округа в ходе предоставления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действия (бездействие) администрации Березовского городского округа или должностных лиц администрации Березовского городского округа, осуществленные в ходе предоставления муниципальной услуги.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F447C">
        <w:rPr>
          <w:rFonts w:ascii="Times New Roman" w:hAnsi="Times New Roman" w:cs="Times New Roman"/>
          <w:sz w:val="28"/>
          <w:szCs w:val="28"/>
        </w:rPr>
        <w:t>Перечень оснований для отказа в рассмотрении жалобы либо приостановления ее рассмотрения: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6F447C">
        <w:rPr>
          <w:rFonts w:ascii="Times New Roman" w:hAnsi="Times New Roman" w:cs="Times New Roman"/>
          <w:sz w:val="28"/>
          <w:szCs w:val="28"/>
        </w:rPr>
        <w:t>Основанием для начала процедуры досудебного обжалования является регистрация жалобы в администрации Березовского городского округа.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F447C">
        <w:rPr>
          <w:rFonts w:ascii="Times New Roman" w:hAnsi="Times New Roman" w:cs="Times New Roman"/>
          <w:sz w:val="28"/>
          <w:szCs w:val="28"/>
        </w:rPr>
        <w:t>Жалоба должна содержать:</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наименование общеобразовательной организации, предоставляющей услугу, название должности руководителя или специалиста организации, предоставляющей услугу, решения и действия (бездействие) которых обжалуются;</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сведения об обжалуемых решениях и действиях (бездействии) руководителя или специалиста общеобразовательной организации, предоставляющей услугу;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 xml:space="preserve">доводы, которые приводит заявитель в качестве обоснования своего несогласия с решением и действиями (бездействием) руководителя или специалиста общеобразовательной организации (заявителем могут быть </w:t>
      </w:r>
      <w:r w:rsidRPr="006F447C">
        <w:rPr>
          <w:rFonts w:ascii="Times New Roman" w:hAnsi="Times New Roman" w:cs="Times New Roman"/>
          <w:sz w:val="28"/>
          <w:szCs w:val="28"/>
        </w:rPr>
        <w:lastRenderedPageBreak/>
        <w:t>представлены документы, подтверждающие доводы заявителя, либо их копии);</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личную подпись и дату составления.</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Pr="006F447C">
        <w:rPr>
          <w:rFonts w:ascii="Times New Roman" w:hAnsi="Times New Roman" w:cs="Times New Roman"/>
          <w:sz w:val="28"/>
          <w:szCs w:val="28"/>
        </w:rPr>
        <w:t>Должностное лицо при рассмотрении жалобы действует в соответствии со своей компетенцией.</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Pr="006F447C">
        <w:rPr>
          <w:rFonts w:ascii="Times New Roman" w:hAnsi="Times New Roman" w:cs="Times New Roman"/>
          <w:sz w:val="28"/>
          <w:szCs w:val="28"/>
        </w:rPr>
        <w:t>В ходе досудебного обжалования заявитель имеет право:</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представлять дополнительные документы и материалы;</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обращаться с жалобой на принятое по обращению решение;</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обращаться с заявлением о прекращении рассмотрения жалобы.</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6F447C">
        <w:rPr>
          <w:rFonts w:ascii="Times New Roman" w:hAnsi="Times New Roman" w:cs="Times New Roman"/>
          <w:sz w:val="28"/>
          <w:szCs w:val="28"/>
        </w:rPr>
        <w:t>Поступившая жалоба подлежит рассмотрению в течение 15 (пятнадцати)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6F447C">
        <w:rPr>
          <w:rFonts w:ascii="Times New Roman" w:hAnsi="Times New Roman" w:cs="Times New Roman"/>
          <w:sz w:val="28"/>
          <w:szCs w:val="28"/>
        </w:rPr>
        <w:t>По результатам рассмотрения жалобы начальник управления образования Березовского городского округа или глава Березовского городского округа принимают одно из следующих решений:</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отказать в удовлетворении жалобы.</w:t>
      </w:r>
    </w:p>
    <w:p w:rsidR="00D830EA" w:rsidRPr="006F447C" w:rsidRDefault="00D830EA" w:rsidP="00D83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w:t>
      </w:r>
      <w:r w:rsidRPr="006F447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0EA" w:rsidRPr="006F447C" w:rsidRDefault="00D830EA" w:rsidP="00D830EA">
      <w:pPr>
        <w:pStyle w:val="ConsPlusNormal"/>
        <w:ind w:firstLine="709"/>
        <w:jc w:val="both"/>
        <w:rPr>
          <w:rFonts w:ascii="Times New Roman" w:hAnsi="Times New Roman" w:cs="Times New Roman"/>
          <w:sz w:val="28"/>
          <w:szCs w:val="28"/>
        </w:rPr>
      </w:pPr>
      <w:r w:rsidRPr="006F447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 Березовского городского округа или глава Березовского городского округа незамедлительно принимают необходимые меры в соответствии с действующим законодательством Российской Федерации.</w:t>
      </w:r>
    </w:p>
    <w:p w:rsidR="00D830EA" w:rsidRPr="006F447C" w:rsidRDefault="00D830EA" w:rsidP="00D830EA">
      <w:pPr>
        <w:pStyle w:val="ConsPlusNormal"/>
        <w:rPr>
          <w:rFonts w:ascii="Times New Roman" w:hAnsi="Times New Roman" w:cs="Times New Roman"/>
          <w:sz w:val="28"/>
          <w:szCs w:val="28"/>
        </w:rPr>
      </w:pPr>
    </w:p>
    <w:p w:rsidR="00D830EA" w:rsidRDefault="00D830EA" w:rsidP="00D830EA">
      <w:pPr>
        <w:pStyle w:val="ConsPlusNormal"/>
      </w:pPr>
    </w:p>
    <w:p w:rsidR="00D830EA" w:rsidRDefault="00D830EA" w:rsidP="00D830EA">
      <w:pPr>
        <w:pStyle w:val="ConsPlusNormal"/>
      </w:pPr>
    </w:p>
    <w:p w:rsidR="00D830EA" w:rsidRDefault="00D830EA" w:rsidP="00D830EA">
      <w:pPr>
        <w:pStyle w:val="ConsPlusNormal"/>
      </w:pPr>
    </w:p>
    <w:p w:rsidR="00082266" w:rsidRDefault="00082266" w:rsidP="00D830EA">
      <w:pPr>
        <w:spacing w:after="0" w:line="240" w:lineRule="auto"/>
      </w:pPr>
    </w:p>
    <w:sectPr w:rsidR="00082266" w:rsidSect="00AF007F">
      <w:headerReference w:type="default" r:id="rId3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7D" w:rsidRDefault="00FF017D" w:rsidP="00AF007F">
      <w:pPr>
        <w:spacing w:after="0" w:line="240" w:lineRule="auto"/>
      </w:pPr>
      <w:r>
        <w:separator/>
      </w:r>
    </w:p>
  </w:endnote>
  <w:endnote w:type="continuationSeparator" w:id="1">
    <w:p w:rsidR="00FF017D" w:rsidRDefault="00FF017D" w:rsidP="00AF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7D" w:rsidRDefault="00FF017D" w:rsidP="00AF007F">
      <w:pPr>
        <w:spacing w:after="0" w:line="240" w:lineRule="auto"/>
      </w:pPr>
      <w:r>
        <w:separator/>
      </w:r>
    </w:p>
  </w:footnote>
  <w:footnote w:type="continuationSeparator" w:id="1">
    <w:p w:rsidR="00FF017D" w:rsidRDefault="00FF017D" w:rsidP="00AF0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1079"/>
      <w:docPartObj>
        <w:docPartGallery w:val="Page Numbers (Top of Page)"/>
        <w:docPartUnique/>
      </w:docPartObj>
    </w:sdtPr>
    <w:sdtContent>
      <w:p w:rsidR="00AF007F" w:rsidRDefault="00FC0399">
        <w:pPr>
          <w:pStyle w:val="aa"/>
          <w:jc w:val="center"/>
        </w:pPr>
        <w:fldSimple w:instr=" PAGE   \* MERGEFORMAT ">
          <w:r w:rsidR="003C26B7">
            <w:rPr>
              <w:noProof/>
            </w:rPr>
            <w:t>11</w:t>
          </w:r>
        </w:fldSimple>
      </w:p>
    </w:sdtContent>
  </w:sdt>
  <w:p w:rsidR="00AF007F" w:rsidRDefault="00AF007F">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30EA"/>
    <w:rsid w:val="00082266"/>
    <w:rsid w:val="003C26B7"/>
    <w:rsid w:val="00AF007F"/>
    <w:rsid w:val="00D830EA"/>
    <w:rsid w:val="00FC0399"/>
    <w:rsid w:val="00FF0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0E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830EA"/>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D830EA"/>
    <w:rPr>
      <w:color w:val="0000FF" w:themeColor="hyperlink"/>
      <w:u w:val="single"/>
    </w:rPr>
  </w:style>
  <w:style w:type="character" w:styleId="a4">
    <w:name w:val="annotation reference"/>
    <w:basedOn w:val="a0"/>
    <w:semiHidden/>
    <w:rsid w:val="00D830EA"/>
    <w:rPr>
      <w:sz w:val="16"/>
      <w:szCs w:val="16"/>
    </w:rPr>
  </w:style>
  <w:style w:type="paragraph" w:styleId="a5">
    <w:name w:val="annotation text"/>
    <w:basedOn w:val="a"/>
    <w:link w:val="a6"/>
    <w:semiHidden/>
    <w:rsid w:val="00D830EA"/>
    <w:rPr>
      <w:rFonts w:ascii="Calibri" w:eastAsia="Calibri" w:hAnsi="Calibri" w:cs="Times New Roman"/>
      <w:sz w:val="20"/>
      <w:szCs w:val="20"/>
      <w:lang w:eastAsia="en-US"/>
    </w:rPr>
  </w:style>
  <w:style w:type="character" w:customStyle="1" w:styleId="a6">
    <w:name w:val="Текст примечания Знак"/>
    <w:basedOn w:val="a0"/>
    <w:link w:val="a5"/>
    <w:semiHidden/>
    <w:rsid w:val="00D830EA"/>
    <w:rPr>
      <w:rFonts w:ascii="Calibri" w:eastAsia="Calibri" w:hAnsi="Calibri" w:cs="Times New Roman"/>
      <w:sz w:val="20"/>
      <w:szCs w:val="20"/>
      <w:lang w:eastAsia="en-US"/>
    </w:rPr>
  </w:style>
  <w:style w:type="paragraph" w:styleId="a7">
    <w:name w:val="Normal (Web)"/>
    <w:basedOn w:val="a"/>
    <w:rsid w:val="00D830E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83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0EA"/>
    <w:rPr>
      <w:rFonts w:ascii="Tahoma" w:hAnsi="Tahoma" w:cs="Tahoma"/>
      <w:sz w:val="16"/>
      <w:szCs w:val="16"/>
    </w:rPr>
  </w:style>
  <w:style w:type="paragraph" w:styleId="aa">
    <w:name w:val="header"/>
    <w:basedOn w:val="a"/>
    <w:link w:val="ab"/>
    <w:uiPriority w:val="99"/>
    <w:unhideWhenUsed/>
    <w:rsid w:val="00AF00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007F"/>
  </w:style>
  <w:style w:type="paragraph" w:styleId="ac">
    <w:name w:val="footer"/>
    <w:basedOn w:val="a"/>
    <w:link w:val="ad"/>
    <w:uiPriority w:val="99"/>
    <w:semiHidden/>
    <w:unhideWhenUsed/>
    <w:rsid w:val="00AF007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F00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9112FFC69C2CB6FC0E80BAA229BC51E06881F46B906C18B140E473A2dCE9N" TargetMode="External"/><Relationship Id="rId18" Type="http://schemas.openxmlformats.org/officeDocument/2006/relationships/hyperlink" Target="https://edu.egov66.ru/" TargetMode="External"/><Relationship Id="rId26" Type="http://schemas.openxmlformats.org/officeDocument/2006/relationships/hyperlink" Target="consultantplus://offline/ref=CB9112FFC69C2CB6FC0E80BAA229BC51E06781F761926C18B140E473A2dCE9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CB9112FFC69C2CB6FC0E80BAA229BC51E36C81F36A936C18B140E473A2dCE9N" TargetMode="External"/><Relationship Id="rId34" Type="http://schemas.openxmlformats.org/officeDocument/2006/relationships/hyperlink" Target="consultantplus://offline/ref=CB9112FFC69C2CB6FC0E9EA1B729BC51E06683F36A936C18B140E473A2C99E0DAC89BD3150B81E1Cd1ECN" TargetMode="External"/><Relationship Id="rId7" Type="http://schemas.openxmlformats.org/officeDocument/2006/relationships/hyperlink" Target="consultantplus://offline/ref=CB9112FFC69C2CB6FC0E80BAA229BC51E36C81F467946C18B140E473A2C99E0DAC89BD3150B81616d1EDN"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CB9112FFC69C2CB6FC0E80BAA229BC51E06881F46B906C18B140E473A2dCE9N" TargetMode="External"/><Relationship Id="rId33" Type="http://schemas.openxmlformats.org/officeDocument/2006/relationships/hyperlink" Target="consultantplus://offline/ref=CB9112FFC69C2CB6FC0E9EA1B729BC51E06683F36A936C18B140E473A2C99E0DAC89BD3150B81E1Ed1E6N" TargetMode="External"/><Relationship Id="rId38" Type="http://schemas.openxmlformats.org/officeDocument/2006/relationships/hyperlink" Target="consultantplus://offline/ref=D7D87D2C659F02C40DD87BE046D3882892FDA4920BE76AF332FA02E695E979CBA1C798743CACA2x9K8K" TargetMode="External"/><Relationship Id="rId2" Type="http://schemas.openxmlformats.org/officeDocument/2006/relationships/styles" Target="styles.xml"/><Relationship Id="rId16" Type="http://schemas.openxmlformats.org/officeDocument/2006/relationships/hyperlink" Target="consultantplus://offline/ref=CB9112FFC69C2CB6FC0E80ACA145E25BE065DEFA6292654EEB14E224FD999858ECC9BB6413FC131E14522CDEd5E6N" TargetMode="External"/><Relationship Id="rId20" Type="http://schemas.openxmlformats.org/officeDocument/2006/relationships/hyperlink" Target="consultantplus://offline/ref=CB9112FFC69C2CB6FC0E80BAA229BC51E36F87FE639D6C18B140E473A2dCE9N" TargetMode="External"/><Relationship Id="rId29" Type="http://schemas.openxmlformats.org/officeDocument/2006/relationships/hyperlink" Target="consultantplus://offline/ref=CB9112FFC69C2CB6FC0E80BAA229BC51E06881F46B906C18B140E473A2dCE9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073;&#1077;&#1088;&#1077;&#1079;&#1086;&#1074;&#1089;&#1082;&#1080;&#1081;.&#1088;&#1092;" TargetMode="External"/><Relationship Id="rId24" Type="http://schemas.openxmlformats.org/officeDocument/2006/relationships/hyperlink" Target="consultantplus://offline/ref=CB9112FFC69C2CB6FC0E80BAA229BC51E06C84F263926C18B140E473A2dCE9N" TargetMode="External"/><Relationship Id="rId32" Type="http://schemas.openxmlformats.org/officeDocument/2006/relationships/hyperlink" Target="https://www.gosuslugi.ru/18734/1/info" TargetMode="External"/><Relationship Id="rId37" Type="http://schemas.openxmlformats.org/officeDocument/2006/relationships/hyperlink" Target="https://edu.egov66.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B9112FFC69C2CB6FC0E80BAA229BC51E36F87F1619C6C18B140E473A2dCE9N" TargetMode="External"/><Relationship Id="rId23" Type="http://schemas.openxmlformats.org/officeDocument/2006/relationships/hyperlink" Target="consultantplus://offline/ref=CB9112FFC69C2CB6FC0E80BAA229BC51E36E81F2609D6C18B140E473A2C99E0DAC89BD3150B81E16d1E0N" TargetMode="External"/><Relationship Id="rId28" Type="http://schemas.openxmlformats.org/officeDocument/2006/relationships/hyperlink" Target="consultantplus://offline/ref=CB9112FFC69C2CB6FC0E80ACA145E25BE065DEFA61956048E812E224FD999858ECdCE9N" TargetMode="External"/><Relationship Id="rId36" Type="http://schemas.openxmlformats.org/officeDocument/2006/relationships/hyperlink" Target="http://www.gosuslugi.ru" TargetMode="External"/><Relationship Id="rId10" Type="http://schemas.openxmlformats.org/officeDocument/2006/relationships/hyperlink" Target="http://www.bgogorono.ru" TargetMode="External"/><Relationship Id="rId19" Type="http://schemas.openxmlformats.org/officeDocument/2006/relationships/hyperlink" Target="consultantplus://offline/ref=CB9112FFC69C2CB6FC0E80BAA229BC51E36C81F467946C18B140E473A2dCE9N" TargetMode="External"/><Relationship Id="rId31" Type="http://schemas.openxmlformats.org/officeDocument/2006/relationships/hyperlink" Target="https://edu.egov66.ru/" TargetMode="External"/><Relationship Id="rId4" Type="http://schemas.openxmlformats.org/officeDocument/2006/relationships/webSettings" Target="webSettings.xml"/><Relationship Id="rId9" Type="http://schemas.openxmlformats.org/officeDocument/2006/relationships/hyperlink" Target="https://edu.egov66.ru/" TargetMode="External"/><Relationship Id="rId14" Type="http://schemas.openxmlformats.org/officeDocument/2006/relationships/hyperlink" Target="http://www.mfc66.ru" TargetMode="External"/><Relationship Id="rId22" Type="http://schemas.openxmlformats.org/officeDocument/2006/relationships/hyperlink" Target="consultantplus://offline/ref=CB9112FFC69C2CB6FC0E80BAA229BC51E36C81F367916C18B140E473A2dCE9N" TargetMode="External"/><Relationship Id="rId27" Type="http://schemas.openxmlformats.org/officeDocument/2006/relationships/hyperlink" Target="consultantplus://offline/ref=CB9112FFC69C2CB6FC0E80ACA145E25BE065DEFA629C614CEC11E224FD999858ECC9BB6413FC131E14522CDEd5E2N"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CB9112FFC69C2CB6FC0E80BAA229BC51E36E81F2609D6C18B140E473A2dCE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1A46-3453-44E1-8234-0CB84368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9338</Words>
  <Characters>53227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3</cp:revision>
  <dcterms:created xsi:type="dcterms:W3CDTF">2018-01-11T10:52:00Z</dcterms:created>
  <dcterms:modified xsi:type="dcterms:W3CDTF">2018-01-11T12:07:00Z</dcterms:modified>
</cp:coreProperties>
</file>