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8D" w:rsidRPr="00597D8D" w:rsidRDefault="00597D8D" w:rsidP="00597D8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597D8D">
        <w:rPr>
          <w:rFonts w:ascii="Times New Roman" w:hAnsi="Times New Roman" w:cs="Times New Roman"/>
          <w:sz w:val="28"/>
          <w:szCs w:val="28"/>
        </w:rPr>
        <w:t>Утвержден</w:t>
      </w:r>
    </w:p>
    <w:p w:rsidR="00597D8D" w:rsidRPr="00597D8D" w:rsidRDefault="00597D8D" w:rsidP="00597D8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597D8D">
        <w:rPr>
          <w:rFonts w:ascii="Times New Roman" w:hAnsi="Times New Roman" w:cs="Times New Roman"/>
          <w:sz w:val="28"/>
          <w:szCs w:val="28"/>
        </w:rPr>
        <w:t xml:space="preserve">постановлением администрации </w:t>
      </w:r>
    </w:p>
    <w:p w:rsidR="00597D8D" w:rsidRPr="00597D8D" w:rsidRDefault="00597D8D" w:rsidP="00597D8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597D8D">
        <w:rPr>
          <w:rFonts w:ascii="Times New Roman" w:hAnsi="Times New Roman" w:cs="Times New Roman"/>
          <w:sz w:val="28"/>
          <w:szCs w:val="28"/>
        </w:rPr>
        <w:t>Березовского городского округа</w:t>
      </w:r>
    </w:p>
    <w:p w:rsidR="00F05A00" w:rsidRDefault="00597D8D" w:rsidP="00597D8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00CC1833">
        <w:rPr>
          <w:rFonts w:ascii="Times New Roman" w:hAnsi="Times New Roman" w:cs="Times New Roman"/>
          <w:sz w:val="28"/>
          <w:szCs w:val="28"/>
        </w:rPr>
        <w:t>о</w:t>
      </w:r>
      <w:r>
        <w:rPr>
          <w:rFonts w:ascii="Times New Roman" w:hAnsi="Times New Roman" w:cs="Times New Roman"/>
          <w:sz w:val="28"/>
          <w:szCs w:val="28"/>
        </w:rPr>
        <w:t>т</w:t>
      </w:r>
      <w:r w:rsidR="00CC1833">
        <w:rPr>
          <w:rFonts w:ascii="Times New Roman" w:hAnsi="Times New Roman" w:cs="Times New Roman"/>
          <w:sz w:val="28"/>
          <w:szCs w:val="28"/>
        </w:rPr>
        <w:t xml:space="preserve"> 04.10.2017 </w:t>
      </w:r>
      <w:r>
        <w:rPr>
          <w:rFonts w:ascii="Times New Roman" w:hAnsi="Times New Roman" w:cs="Times New Roman"/>
          <w:sz w:val="28"/>
          <w:szCs w:val="28"/>
        </w:rPr>
        <w:t>№</w:t>
      </w:r>
      <w:r w:rsidR="00CC1833">
        <w:rPr>
          <w:rFonts w:ascii="Times New Roman" w:hAnsi="Times New Roman" w:cs="Times New Roman"/>
          <w:sz w:val="28"/>
          <w:szCs w:val="28"/>
        </w:rPr>
        <w:t>772</w:t>
      </w:r>
    </w:p>
    <w:p w:rsidR="00597D8D" w:rsidRDefault="00597D8D" w:rsidP="00597D8D">
      <w:pPr>
        <w:spacing w:after="0" w:line="240" w:lineRule="auto"/>
        <w:ind w:left="5664"/>
        <w:rPr>
          <w:rFonts w:ascii="Times New Roman" w:hAnsi="Times New Roman" w:cs="Times New Roman"/>
          <w:sz w:val="28"/>
          <w:szCs w:val="28"/>
        </w:rPr>
      </w:pPr>
    </w:p>
    <w:p w:rsidR="00597D8D" w:rsidRDefault="00597D8D" w:rsidP="00597D8D">
      <w:pPr>
        <w:spacing w:after="0" w:line="240" w:lineRule="auto"/>
        <w:rPr>
          <w:rFonts w:ascii="Times New Roman" w:hAnsi="Times New Roman" w:cs="Times New Roman"/>
          <w:sz w:val="28"/>
          <w:szCs w:val="28"/>
        </w:rPr>
      </w:pPr>
    </w:p>
    <w:p w:rsidR="00597D8D" w:rsidRDefault="00597D8D" w:rsidP="00597D8D">
      <w:pPr>
        <w:spacing w:after="0" w:line="240" w:lineRule="auto"/>
        <w:rPr>
          <w:rFonts w:ascii="Times New Roman" w:hAnsi="Times New Roman" w:cs="Times New Roman"/>
          <w:sz w:val="28"/>
          <w:szCs w:val="28"/>
        </w:rPr>
      </w:pPr>
    </w:p>
    <w:p w:rsidR="00CC1833" w:rsidRDefault="00CC1833" w:rsidP="00CC1833">
      <w:pPr>
        <w:spacing w:after="0" w:line="240" w:lineRule="auto"/>
        <w:ind w:hanging="142"/>
        <w:jc w:val="center"/>
        <w:rPr>
          <w:rFonts w:ascii="Times New Roman" w:hAnsi="Times New Roman" w:cs="Times New Roman"/>
          <w:sz w:val="28"/>
          <w:szCs w:val="28"/>
        </w:rPr>
      </w:pPr>
      <w:r>
        <w:rPr>
          <w:rFonts w:ascii="Times New Roman" w:hAnsi="Times New Roman" w:cs="Times New Roman"/>
          <w:bCs/>
          <w:sz w:val="28"/>
          <w:szCs w:val="28"/>
        </w:rPr>
        <w:t xml:space="preserve"> </w:t>
      </w:r>
      <w:r w:rsidR="00597D8D" w:rsidRPr="00597D8D">
        <w:rPr>
          <w:rFonts w:ascii="Times New Roman" w:hAnsi="Times New Roman" w:cs="Times New Roman"/>
          <w:bCs/>
          <w:sz w:val="28"/>
          <w:szCs w:val="28"/>
        </w:rPr>
        <w:t xml:space="preserve">Административный регламент предоставления муниципальной услуги </w:t>
      </w:r>
      <w:r>
        <w:rPr>
          <w:rFonts w:ascii="Times New Roman" w:hAnsi="Times New Roman" w:cs="Times New Roman"/>
          <w:bCs/>
          <w:sz w:val="28"/>
          <w:szCs w:val="28"/>
        </w:rPr>
        <w:t xml:space="preserve">   </w:t>
      </w:r>
      <w:r w:rsidR="00597D8D" w:rsidRPr="00597D8D">
        <w:rPr>
          <w:rFonts w:ascii="Times New Roman" w:hAnsi="Times New Roman" w:cs="Times New Roman"/>
          <w:bCs/>
          <w:sz w:val="28"/>
          <w:szCs w:val="28"/>
        </w:rPr>
        <w:t>«</w:t>
      </w:r>
      <w:r w:rsidR="00597D8D" w:rsidRPr="00597D8D">
        <w:rPr>
          <w:rFonts w:ascii="Times New Roman" w:hAnsi="Times New Roman" w:cs="Times New Roman"/>
          <w:sz w:val="28"/>
          <w:szCs w:val="28"/>
        </w:rPr>
        <w:t xml:space="preserve">Предварительное согласование предоставления земельных участков, государственная собственность на которые не разграничена, </w:t>
      </w:r>
    </w:p>
    <w:p w:rsidR="00597D8D" w:rsidRPr="00597D8D" w:rsidRDefault="00597D8D" w:rsidP="00CC1833">
      <w:pPr>
        <w:spacing w:after="0" w:line="240" w:lineRule="auto"/>
        <w:ind w:firstLine="709"/>
        <w:jc w:val="center"/>
        <w:rPr>
          <w:rFonts w:ascii="Times New Roman" w:hAnsi="Times New Roman" w:cs="Times New Roman"/>
          <w:sz w:val="28"/>
          <w:szCs w:val="28"/>
        </w:rPr>
      </w:pPr>
      <w:r w:rsidRPr="00597D8D">
        <w:rPr>
          <w:rFonts w:ascii="Times New Roman" w:hAnsi="Times New Roman" w:cs="Times New Roman"/>
          <w:sz w:val="28"/>
          <w:szCs w:val="28"/>
        </w:rPr>
        <w:t>на территории Березовского городского округа</w:t>
      </w:r>
      <w:r w:rsidRPr="00597D8D">
        <w:rPr>
          <w:rFonts w:ascii="Times New Roman" w:hAnsi="Times New Roman" w:cs="Times New Roman"/>
          <w:bCs/>
          <w:sz w:val="28"/>
          <w:szCs w:val="28"/>
        </w:rPr>
        <w:t>»</w:t>
      </w:r>
    </w:p>
    <w:p w:rsidR="00597D8D" w:rsidRPr="00313944" w:rsidRDefault="00597D8D" w:rsidP="00CC1833">
      <w:pPr>
        <w:widowControl w:val="0"/>
        <w:autoSpaceDE w:val="0"/>
        <w:autoSpaceDN w:val="0"/>
        <w:adjustRightInd w:val="0"/>
        <w:spacing w:after="0" w:line="240" w:lineRule="auto"/>
        <w:jc w:val="center"/>
        <w:rPr>
          <w:sz w:val="28"/>
          <w:szCs w:val="28"/>
        </w:rPr>
      </w:pPr>
    </w:p>
    <w:p w:rsidR="00597D8D" w:rsidRPr="00597D8D" w:rsidRDefault="00597D8D" w:rsidP="00597D8D">
      <w:pPr>
        <w:widowControl w:val="0"/>
        <w:autoSpaceDE w:val="0"/>
        <w:autoSpaceDN w:val="0"/>
        <w:adjustRightInd w:val="0"/>
        <w:spacing w:after="0" w:line="240" w:lineRule="auto"/>
        <w:jc w:val="center"/>
        <w:rPr>
          <w:rFonts w:ascii="Times New Roman" w:hAnsi="Times New Roman" w:cs="Times New Roman"/>
          <w:bCs/>
          <w:sz w:val="28"/>
          <w:szCs w:val="28"/>
        </w:rPr>
      </w:pPr>
      <w:r w:rsidRPr="00597D8D">
        <w:rPr>
          <w:rFonts w:ascii="Times New Roman" w:hAnsi="Times New Roman" w:cs="Times New Roman"/>
          <w:sz w:val="28"/>
          <w:szCs w:val="28"/>
        </w:rPr>
        <w:t xml:space="preserve">1. </w:t>
      </w:r>
      <w:r w:rsidRPr="00597D8D">
        <w:rPr>
          <w:rFonts w:ascii="Times New Roman" w:hAnsi="Times New Roman" w:cs="Times New Roman"/>
          <w:bCs/>
          <w:sz w:val="28"/>
          <w:szCs w:val="28"/>
        </w:rPr>
        <w:t>Общие положения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597D8D" w:rsidRPr="00597D8D" w:rsidRDefault="00597D8D" w:rsidP="00597D8D">
      <w:pPr>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1.1.Предметом регулирования административного регламента предоставления муниципальной услуги по предварительному согласованию предоставления земельных участков, государственная собственность на которые не разграничена, на территории Березовского городского округа</w:t>
      </w:r>
      <w:r w:rsidRPr="00597D8D">
        <w:rPr>
          <w:rFonts w:ascii="Times New Roman" w:hAnsi="Times New Roman" w:cs="Times New Roman"/>
          <w:bCs/>
          <w:sz w:val="28"/>
          <w:szCs w:val="28"/>
        </w:rPr>
        <w:br/>
      </w:r>
      <w:r w:rsidRPr="00597D8D">
        <w:rPr>
          <w:rFonts w:ascii="Times New Roman" w:hAnsi="Times New Roman" w:cs="Times New Roman"/>
          <w:sz w:val="28"/>
          <w:szCs w:val="28"/>
        </w:rPr>
        <w:t xml:space="preserve">(далее – Регламент, административный регламент) являются административные процедуры, обеспечивающие предоставление муниципальной услуги по предварительному согласованию предоставления земельных участков, государственная собственность на которые не разграничена, на территории Березовского городского округа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 Процедура, предусмотренная нормативным правовым актом Российской Федерации: «Принятие решения об утверждении схемы расположения земельного участка на кадастровом плане территории (применяется в случаях, предусмотренных нормативными правовыми актами Российской Федерации)». </w:t>
      </w:r>
    </w:p>
    <w:p w:rsidR="00597D8D" w:rsidRPr="00597D8D" w:rsidRDefault="00597D8D" w:rsidP="00597D8D">
      <w:pPr>
        <w:pStyle w:val="ConsPlusNormal"/>
        <w:ind w:firstLine="709"/>
        <w:jc w:val="both"/>
        <w:rPr>
          <w:rFonts w:ascii="Times New Roman" w:hAnsi="Times New Roman" w:cs="Times New Roman"/>
          <w:sz w:val="28"/>
          <w:szCs w:val="28"/>
        </w:rPr>
      </w:pPr>
      <w:r w:rsidRPr="00597D8D">
        <w:rPr>
          <w:rFonts w:ascii="Times New Roman" w:hAnsi="Times New Roman" w:cs="Times New Roman"/>
          <w:sz w:val="28"/>
          <w:szCs w:val="28"/>
        </w:rPr>
        <w:t>1.2.Наименование муниципальной услуги: «Предварительное согласование предоставления земельных участков, государственная собственность на которые не разграничена, на территории Березовского городского округа».</w:t>
      </w:r>
    </w:p>
    <w:p w:rsidR="00597D8D" w:rsidRPr="00597D8D" w:rsidRDefault="00597D8D" w:rsidP="00597D8D">
      <w:pPr>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1.3.Органом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округа. Муниципальную услугу, предусмотренную настоящим Регламентом, от имени администрации Березовского городского округа предоставляет Березовское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 Отдел архитектуры и градостроительства администрации Березовского городского округа осуществляет проверку  направляемых Уполномоченным учреждением документов на соответствие градостроительной документации. Комитет по управлению имуществом Березовского городского округа обеспечивает опубликование извещения о предоставлении земельного участка для испрашиваемых целей в</w:t>
      </w:r>
      <w:r>
        <w:rPr>
          <w:rFonts w:ascii="Times New Roman" w:hAnsi="Times New Roman" w:cs="Times New Roman"/>
          <w:sz w:val="28"/>
          <w:szCs w:val="28"/>
        </w:rPr>
        <w:t xml:space="preserve"> </w:t>
      </w:r>
      <w:r w:rsidRPr="00597D8D">
        <w:rPr>
          <w:rFonts w:ascii="Times New Roman" w:hAnsi="Times New Roman" w:cs="Times New Roman"/>
          <w:sz w:val="28"/>
          <w:szCs w:val="28"/>
        </w:rPr>
        <w:lastRenderedPageBreak/>
        <w:t xml:space="preserve">порядке, установленном для официального опубликования (обнародования) муниципальных правовых актов уставом Березовского городского округа и размещает извещение на официальном сайте, а также на официальном сайте уполномоченного органа в информационно-телекоммуникационной сети «Интернет».  </w:t>
      </w:r>
    </w:p>
    <w:p w:rsidR="00597D8D" w:rsidRPr="00597D8D" w:rsidRDefault="00597D8D" w:rsidP="00597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97D8D">
        <w:rPr>
          <w:rFonts w:ascii="Times New Roman" w:hAnsi="Times New Roman" w:cs="Times New Roman"/>
          <w:sz w:val="28"/>
          <w:szCs w:val="28"/>
        </w:rPr>
        <w:t>В предоставлении муниципальной услуги участвуют также Управление Росреестра по Свердловской области, филиал ФГБУ «ФКП Росреестра» по Свердловской области, государственное бюджетное учреждение Свердловской области «Многофункциональный центр предоставления государственных и муниципальных услуг»,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p>
    <w:p w:rsidR="00597D8D" w:rsidRPr="00597D8D" w:rsidRDefault="00597D8D" w:rsidP="00597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597D8D">
        <w:rPr>
          <w:rFonts w:ascii="Times New Roman" w:hAnsi="Times New Roman" w:cs="Times New Roman"/>
          <w:sz w:val="28"/>
          <w:szCs w:val="28"/>
        </w:rPr>
        <w:t xml:space="preserve">В соответствии с пунктом 3 части 1 статьи 7 Федерального закона </w:t>
      </w:r>
      <w:r w:rsidRPr="00597D8D">
        <w:rPr>
          <w:rFonts w:ascii="Times New Roman" w:hAnsi="Times New Roman" w:cs="Times New Roman"/>
          <w:sz w:val="28"/>
          <w:szCs w:val="28"/>
        </w:rPr>
        <w:br/>
        <w:t xml:space="preserve">от 27 июля 2010 года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 </w:t>
      </w:r>
    </w:p>
    <w:p w:rsidR="00597D8D" w:rsidRPr="00597D8D" w:rsidRDefault="00597D8D" w:rsidP="00597D8D">
      <w:pPr>
        <w:pStyle w:val="a3"/>
        <w:ind w:firstLine="709"/>
        <w:jc w:val="both"/>
        <w:rPr>
          <w:ins w:id="0" w:author="Ирина" w:date="2015-12-31T10:27:00Z"/>
          <w:sz w:val="28"/>
          <w:szCs w:val="28"/>
        </w:rPr>
      </w:pPr>
      <w:r w:rsidRPr="00597D8D">
        <w:rPr>
          <w:sz w:val="28"/>
          <w:szCs w:val="28"/>
        </w:rPr>
        <w:t xml:space="preserve">1.6.Заявителями могут быть любые физические, юридические лица, в том числе иностранные граждане, лица без гражданства, заинтересованные </w:t>
      </w:r>
      <w:r w:rsidRPr="00597D8D">
        <w:rPr>
          <w:sz w:val="28"/>
          <w:szCs w:val="28"/>
        </w:rPr>
        <w:br/>
        <w:t xml:space="preserve">в предоставлении муниципальной услуги (далее – заявители), имеющие право на предоставление земельного участка без проведения торгов, в случае, если земельные участки предстоит образовать или границы земельных участков подлежат уточнению. </w:t>
      </w:r>
    </w:p>
    <w:p w:rsidR="00597D8D" w:rsidRPr="00597D8D" w:rsidRDefault="00597D8D" w:rsidP="00597D8D">
      <w:pPr>
        <w:pStyle w:val="a3"/>
        <w:ind w:firstLine="709"/>
        <w:jc w:val="both"/>
        <w:rPr>
          <w:sz w:val="28"/>
          <w:szCs w:val="28"/>
        </w:rPr>
      </w:pPr>
      <w:r w:rsidRPr="00597D8D">
        <w:rPr>
          <w:sz w:val="28"/>
          <w:szCs w:val="28"/>
        </w:rPr>
        <w:t xml:space="preserve">1.7.От имени заявителей заявление и иные документы (информацию, сведения, данные), предусмотренные Регламентом, могут подавать(представлять) лица, уполномоченные в соответствии с законодательством Российской Федерации выступать от имени заявителей при взаимодействии </w:t>
      </w:r>
      <w:r w:rsidRPr="00597D8D">
        <w:rPr>
          <w:sz w:val="28"/>
          <w:szCs w:val="28"/>
        </w:rPr>
        <w:br/>
        <w:t xml:space="preserve">с государственными органами (далее – представители). </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1.8.Помещение, предназначенное для работы с заявителями, располагается на первом этаже здания по адресу: 623701, Свердловская область, г.Березовский,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В помещении оборудованы секторы для информирования, ожидания и приема граждан.</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График приема заявителей:</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понедельник, четверг с 9-00 до 18-00;</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вторник с 9-00 до 13-00;</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перерыв на обед с 13-00 до 14-00.</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lastRenderedPageBreak/>
        <w:t>Номер справочного телефона: (34369) 4-32-65.</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Адрес электронной почты: bgo-centr@</w:t>
      </w:r>
      <w:r w:rsidRPr="00597D8D">
        <w:rPr>
          <w:rFonts w:ascii="Times New Roman" w:hAnsi="Times New Roman" w:cs="Times New Roman"/>
          <w:sz w:val="28"/>
          <w:szCs w:val="28"/>
          <w:lang w:val="en-US"/>
        </w:rPr>
        <w:t>mail</w:t>
      </w:r>
      <w:r w:rsidRPr="00597D8D">
        <w:rPr>
          <w:rFonts w:ascii="Times New Roman" w:hAnsi="Times New Roman" w:cs="Times New Roman"/>
          <w:sz w:val="28"/>
          <w:szCs w:val="28"/>
        </w:rPr>
        <w:t>.ru.</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 xml:space="preserve">Адрес официального сайта администрации Березовского городского округа в сети Интернет: </w:t>
      </w:r>
      <w:r>
        <w:rPr>
          <w:rFonts w:ascii="Times New Roman" w:hAnsi="Times New Roman" w:cs="Times New Roman"/>
          <w:sz w:val="28"/>
          <w:szCs w:val="28"/>
        </w:rPr>
        <w:t>«</w:t>
      </w:r>
      <w:r w:rsidRPr="00597D8D">
        <w:rPr>
          <w:rFonts w:ascii="Times New Roman" w:hAnsi="Times New Roman" w:cs="Times New Roman"/>
          <w:sz w:val="28"/>
          <w:szCs w:val="28"/>
        </w:rPr>
        <w:t>березовский.рф</w:t>
      </w:r>
      <w:r>
        <w:rPr>
          <w:rFonts w:ascii="Times New Roman" w:hAnsi="Times New Roman" w:cs="Times New Roman"/>
          <w:sz w:val="28"/>
          <w:szCs w:val="28"/>
        </w:rPr>
        <w:t>»</w:t>
      </w:r>
      <w:r w:rsidRPr="00597D8D">
        <w:rPr>
          <w:rFonts w:ascii="Times New Roman" w:hAnsi="Times New Roman" w:cs="Times New Roman"/>
          <w:sz w:val="28"/>
          <w:szCs w:val="28"/>
        </w:rPr>
        <w:t>.</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г.Березовском (далее МФЦ). МФЦ находится по адресу: 623704, Свердловская область, г.Березовский, ул.Героев труда, 23 и 623702, Свердловская область, г.Березовский, ул.Мира, 1.</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Режим работы МФЦ по адресу: 623704, Свердловская область, г.Березовский, ул.Героев труда, 23:</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Понедельник с 8-00 до 18-00</w:t>
      </w:r>
      <w:r>
        <w:rPr>
          <w:rFonts w:ascii="Times New Roman" w:hAnsi="Times New Roman" w:cs="Times New Roman"/>
          <w:sz w:val="28"/>
          <w:szCs w:val="28"/>
        </w:rPr>
        <w:t xml:space="preserve"> час.</w:t>
      </w:r>
      <w:r w:rsidRPr="00597D8D">
        <w:rPr>
          <w:rFonts w:ascii="Times New Roman" w:hAnsi="Times New Roman" w:cs="Times New Roman"/>
          <w:sz w:val="28"/>
          <w:szCs w:val="28"/>
        </w:rPr>
        <w:t>, вторник с 8-00 до 20-00</w:t>
      </w:r>
      <w:r>
        <w:rPr>
          <w:rFonts w:ascii="Times New Roman" w:hAnsi="Times New Roman" w:cs="Times New Roman"/>
          <w:sz w:val="28"/>
          <w:szCs w:val="28"/>
        </w:rPr>
        <w:t xml:space="preserve"> час.</w:t>
      </w:r>
      <w:r w:rsidRPr="00597D8D">
        <w:rPr>
          <w:rFonts w:ascii="Times New Roman" w:hAnsi="Times New Roman" w:cs="Times New Roman"/>
          <w:sz w:val="28"/>
          <w:szCs w:val="28"/>
        </w:rPr>
        <w:t>, среда, четверг, пятница, суббота с 8-00 до 18-00</w:t>
      </w:r>
      <w:r>
        <w:rPr>
          <w:rFonts w:ascii="Times New Roman" w:hAnsi="Times New Roman" w:cs="Times New Roman"/>
          <w:sz w:val="28"/>
          <w:szCs w:val="28"/>
        </w:rPr>
        <w:t xml:space="preserve"> час.</w:t>
      </w:r>
      <w:r w:rsidRPr="00597D8D">
        <w:rPr>
          <w:rFonts w:ascii="Times New Roman" w:hAnsi="Times New Roman" w:cs="Times New Roman"/>
          <w:sz w:val="28"/>
          <w:szCs w:val="28"/>
        </w:rPr>
        <w:t xml:space="preserve">; воскресенье – выходной; без перерывов. </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 xml:space="preserve">Режим работы МФЦ по адресу: 623702, Свердловская область, г.Березовский, ул.Мира, 1: </w:t>
      </w:r>
    </w:p>
    <w:p w:rsidR="00597D8D" w:rsidRPr="00597D8D" w:rsidDel="002F2C02" w:rsidRDefault="00597D8D" w:rsidP="00597D8D">
      <w:pPr>
        <w:widowControl w:val="0"/>
        <w:autoSpaceDE w:val="0"/>
        <w:autoSpaceDN w:val="0"/>
        <w:adjustRightInd w:val="0"/>
        <w:spacing w:after="0" w:line="240" w:lineRule="auto"/>
        <w:ind w:firstLine="709"/>
        <w:jc w:val="both"/>
        <w:rPr>
          <w:del w:id="1" w:author="Ирина" w:date="2015-12-31T10:58:00Z"/>
          <w:rFonts w:ascii="Times New Roman" w:hAnsi="Times New Roman" w:cs="Times New Roman"/>
          <w:sz w:val="28"/>
          <w:szCs w:val="28"/>
        </w:rPr>
      </w:pPr>
      <w:r w:rsidRPr="00597D8D">
        <w:rPr>
          <w:rFonts w:ascii="Times New Roman" w:hAnsi="Times New Roman" w:cs="Times New Roman"/>
          <w:sz w:val="28"/>
          <w:szCs w:val="28"/>
        </w:rPr>
        <w:t>Вторник, среда с 8-00 до 17-00</w:t>
      </w:r>
      <w:r>
        <w:rPr>
          <w:rFonts w:ascii="Times New Roman" w:hAnsi="Times New Roman" w:cs="Times New Roman"/>
          <w:sz w:val="28"/>
          <w:szCs w:val="28"/>
        </w:rPr>
        <w:t xml:space="preserve"> час.</w:t>
      </w:r>
      <w:r w:rsidRPr="00597D8D">
        <w:rPr>
          <w:rFonts w:ascii="Times New Roman" w:hAnsi="Times New Roman" w:cs="Times New Roman"/>
          <w:sz w:val="28"/>
          <w:szCs w:val="28"/>
        </w:rPr>
        <w:t>, четверг с 11-00 до 20-00</w:t>
      </w:r>
      <w:r>
        <w:rPr>
          <w:rFonts w:ascii="Times New Roman" w:hAnsi="Times New Roman" w:cs="Times New Roman"/>
          <w:sz w:val="28"/>
          <w:szCs w:val="28"/>
        </w:rPr>
        <w:t xml:space="preserve"> час.</w:t>
      </w:r>
      <w:r w:rsidRPr="00597D8D">
        <w:rPr>
          <w:rFonts w:ascii="Times New Roman" w:hAnsi="Times New Roman" w:cs="Times New Roman"/>
          <w:sz w:val="28"/>
          <w:szCs w:val="28"/>
        </w:rPr>
        <w:t>, пятница, суббота с 8-00 до 17-00</w:t>
      </w:r>
      <w:r>
        <w:rPr>
          <w:rFonts w:ascii="Times New Roman" w:hAnsi="Times New Roman" w:cs="Times New Roman"/>
          <w:sz w:val="28"/>
          <w:szCs w:val="28"/>
        </w:rPr>
        <w:t xml:space="preserve"> час.</w:t>
      </w:r>
      <w:r w:rsidRPr="00597D8D">
        <w:rPr>
          <w:rFonts w:ascii="Times New Roman" w:hAnsi="Times New Roman" w:cs="Times New Roman"/>
          <w:sz w:val="28"/>
          <w:szCs w:val="28"/>
        </w:rPr>
        <w:t xml:space="preserve">; понедельник, воскресенье – выходной; без перерывов. </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bCs/>
          <w:sz w:val="28"/>
          <w:szCs w:val="28"/>
        </w:rPr>
        <w:t>Справочно-информационный центр: 8 800 700 00 04</w:t>
      </w:r>
      <w:r w:rsidRPr="00597D8D">
        <w:rPr>
          <w:rFonts w:ascii="Times New Roman" w:hAnsi="Times New Roman" w:cs="Times New Roman"/>
          <w:sz w:val="28"/>
          <w:szCs w:val="28"/>
        </w:rPr>
        <w:t xml:space="preserve">; </w:t>
      </w:r>
      <w:r w:rsidRPr="00597D8D">
        <w:rPr>
          <w:rFonts w:ascii="Times New Roman" w:hAnsi="Times New Roman" w:cs="Times New Roman"/>
          <w:bCs/>
          <w:sz w:val="28"/>
          <w:szCs w:val="28"/>
        </w:rPr>
        <w:t>8 (343) 354-73-98</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 xml:space="preserve">Для получения муниципальной услуги МФЦ осуществляет предварительную запись через официальный сайт МФЦ: </w:t>
      </w:r>
      <w:hyperlink r:id="rId6" w:history="1">
        <w:r w:rsidRPr="00597D8D">
          <w:rPr>
            <w:rStyle w:val="a5"/>
            <w:rFonts w:ascii="Times New Roman" w:hAnsi="Times New Roman" w:cs="Times New Roman"/>
            <w:sz w:val="28"/>
            <w:szCs w:val="28"/>
            <w:lang w:val="en-US"/>
          </w:rPr>
          <w:t>www</w:t>
        </w:r>
        <w:r w:rsidRPr="00597D8D">
          <w:rPr>
            <w:rStyle w:val="a5"/>
            <w:rFonts w:ascii="Times New Roman" w:hAnsi="Times New Roman" w:cs="Times New Roman"/>
            <w:sz w:val="28"/>
            <w:szCs w:val="28"/>
          </w:rPr>
          <w:t>.</w:t>
        </w:r>
        <w:r w:rsidRPr="00597D8D">
          <w:rPr>
            <w:rStyle w:val="a5"/>
            <w:rFonts w:ascii="Times New Roman" w:hAnsi="Times New Roman" w:cs="Times New Roman"/>
            <w:sz w:val="28"/>
            <w:szCs w:val="28"/>
            <w:lang w:val="en-US"/>
          </w:rPr>
          <w:t>mfc</w:t>
        </w:r>
        <w:r w:rsidRPr="00597D8D">
          <w:rPr>
            <w:rStyle w:val="a5"/>
            <w:rFonts w:ascii="Times New Roman" w:hAnsi="Times New Roman" w:cs="Times New Roman"/>
            <w:sz w:val="28"/>
            <w:szCs w:val="28"/>
          </w:rPr>
          <w:t>66.</w:t>
        </w:r>
        <w:r w:rsidRPr="00597D8D">
          <w:rPr>
            <w:rStyle w:val="a5"/>
            <w:rFonts w:ascii="Times New Roman" w:hAnsi="Times New Roman" w:cs="Times New Roman"/>
            <w:sz w:val="28"/>
            <w:szCs w:val="28"/>
            <w:lang w:val="en-US"/>
          </w:rPr>
          <w:t>ru</w:t>
        </w:r>
      </w:hyperlink>
      <w:r w:rsidRPr="00597D8D">
        <w:rPr>
          <w:rFonts w:ascii="Times New Roman" w:hAnsi="Times New Roman" w:cs="Times New Roman"/>
          <w:sz w:val="28"/>
          <w:szCs w:val="28"/>
        </w:rPr>
        <w:t>. Также возможно осуществить запись через Единый центр телефонного обслуживания ГБУ СО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В отделе МФЦ создан сервис «Skype-консультирование», работает ежедневно с 8-00 до 17-00</w:t>
      </w:r>
      <w:r>
        <w:rPr>
          <w:rFonts w:ascii="Times New Roman" w:hAnsi="Times New Roman" w:cs="Times New Roman"/>
          <w:sz w:val="28"/>
          <w:szCs w:val="28"/>
        </w:rPr>
        <w:t xml:space="preserve"> час.</w:t>
      </w:r>
      <w:r w:rsidRPr="00597D8D">
        <w:rPr>
          <w:rFonts w:ascii="Times New Roman" w:hAnsi="Times New Roman" w:cs="Times New Roman"/>
          <w:sz w:val="28"/>
          <w:szCs w:val="28"/>
        </w:rPr>
        <w:t xml:space="preserve">, контакт «Operator-mfc66», длительность Skype-консультации 5-15 минут. </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Информация о порядке предоставления муниципальной услуги, в том числе о ходе предоставления, может быть предоставлена:</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 xml:space="preserve">по телефонам, указанным в пункте 1.8 настоящего Регламента, </w:t>
      </w:r>
      <w:r w:rsidRPr="00597D8D">
        <w:rPr>
          <w:rFonts w:ascii="Times New Roman" w:hAnsi="Times New Roman" w:cs="Times New Roman"/>
          <w:sz w:val="28"/>
          <w:szCs w:val="28"/>
        </w:rPr>
        <w:br/>
        <w:t xml:space="preserve">в соответствии с графиком работы; </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в порядке письменного обращения в Уполномоченное учреждение или МФЦ;</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 xml:space="preserve">с использованием информационно-телекоммуникационных сетей общего пользования, в том числе сети Интернет. </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Основными требованиями к информированию заявителей о предоставлении муниципальной услуги являются: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достоверность предоставляемой информации об административных процедурах;</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четкость в изложении информации об административных процедурах;</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lastRenderedPageBreak/>
        <w:t>наглядность форм предоставляемой информации об административных процедурах;</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удобство и доступность получения информации об административных процедурах;</w:t>
      </w:r>
    </w:p>
    <w:p w:rsidR="00597D8D" w:rsidRPr="00597D8D" w:rsidRDefault="00597D8D" w:rsidP="00597D8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7D8D">
        <w:rPr>
          <w:rFonts w:ascii="Times New Roman" w:hAnsi="Times New Roman" w:cs="Times New Roman"/>
          <w:sz w:val="28"/>
          <w:szCs w:val="28"/>
        </w:rPr>
        <w:t>оперативность предоставления информации об административных</w:t>
      </w:r>
      <w:r>
        <w:rPr>
          <w:rFonts w:ascii="Times New Roman" w:hAnsi="Times New Roman" w:cs="Times New Roman"/>
          <w:sz w:val="28"/>
          <w:szCs w:val="28"/>
        </w:rPr>
        <w:t xml:space="preserve"> </w:t>
      </w:r>
      <w:r w:rsidRPr="00597D8D">
        <w:rPr>
          <w:rFonts w:ascii="Times New Roman" w:hAnsi="Times New Roman" w:cs="Times New Roman"/>
          <w:sz w:val="28"/>
          <w:szCs w:val="28"/>
        </w:rPr>
        <w:t>процедурах.</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Информация по телефону, а также при устном личном обращении предоставляется по следующим вопросам:</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режим работы Уполномоченного учреждения;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полный почтовый адрес Уполномоченного учреждения;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способы заполнения заявления;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перечень услуг, которые предоставляются Уполномоченным учреждением;</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перечень категорий заявителей, имеющих право на получение услуг, предоставляемых Уполномоченным учреждением;</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основания для возврата заявления;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основания для приостановления рассмотрения заявления;</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 xml:space="preserve">основания отказа в предоставлении услуг, предоставляемых Уполномоченным учреждением; </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требования к комплекту документов, необходимых для предоставления муниципальной услуги;</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последовательность административных процедур при предоставлении услуги;</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сроки предоставления муниципальной услуги.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Информация по вопросам предоставления муниципальной услуги размещается:</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1)</w:t>
      </w:r>
      <w:r w:rsidRPr="00597D8D">
        <w:rPr>
          <w:rFonts w:ascii="Times New Roman" w:hAnsi="Times New Roman" w:cs="Times New Roman"/>
          <w:sz w:val="28"/>
          <w:szCs w:val="28"/>
          <w:lang w:val="en-US"/>
        </w:rPr>
        <w:t> </w:t>
      </w:r>
      <w:r w:rsidRPr="00597D8D">
        <w:rPr>
          <w:rFonts w:ascii="Times New Roman" w:hAnsi="Times New Roman" w:cs="Times New Roman"/>
          <w:sz w:val="28"/>
          <w:szCs w:val="28"/>
        </w:rPr>
        <w:t>на информационных стендах, расположенных в Уполномоченном учреждении;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2)</w:t>
      </w:r>
      <w:r w:rsidRPr="00597D8D">
        <w:rPr>
          <w:rFonts w:ascii="Times New Roman" w:hAnsi="Times New Roman" w:cs="Times New Roman"/>
          <w:sz w:val="28"/>
          <w:szCs w:val="28"/>
          <w:lang w:val="en-US"/>
        </w:rPr>
        <w:t> </w:t>
      </w:r>
      <w:r w:rsidRPr="00597D8D">
        <w:rPr>
          <w:rFonts w:ascii="Times New Roman" w:hAnsi="Times New Roman" w:cs="Times New Roman"/>
          <w:sz w:val="28"/>
          <w:szCs w:val="28"/>
        </w:rPr>
        <w:t>на официальном сайте администрации Березовского городского округа в сети Интернет;</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lastRenderedPageBreak/>
        <w:t>3)</w:t>
      </w:r>
      <w:r w:rsidRPr="00597D8D">
        <w:rPr>
          <w:rFonts w:ascii="Times New Roman" w:hAnsi="Times New Roman" w:cs="Times New Roman"/>
          <w:sz w:val="28"/>
          <w:szCs w:val="28"/>
          <w:lang w:val="en-US"/>
        </w:rPr>
        <w:t> </w:t>
      </w:r>
      <w:r w:rsidRPr="00597D8D">
        <w:rPr>
          <w:rFonts w:ascii="Times New Roman" w:hAnsi="Times New Roman" w:cs="Times New Roman"/>
          <w:sz w:val="28"/>
          <w:szCs w:val="28"/>
        </w:rPr>
        <w:t xml:space="preserve">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597D8D">
        <w:rPr>
          <w:rFonts w:ascii="Times New Roman" w:hAnsi="Times New Roman" w:cs="Times New Roman"/>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К размещаемой информации по вопросам предоставления муниципальной услуги относится:</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1)</w:t>
      </w:r>
      <w:r w:rsidRPr="00597D8D">
        <w:rPr>
          <w:rFonts w:ascii="Times New Roman" w:hAnsi="Times New Roman" w:cs="Times New Roman"/>
          <w:sz w:val="28"/>
          <w:szCs w:val="28"/>
          <w:lang w:val="en-US"/>
        </w:rPr>
        <w:t> </w:t>
      </w:r>
      <w:r w:rsidRPr="00597D8D">
        <w:rPr>
          <w:rFonts w:ascii="Times New Roman" w:hAnsi="Times New Roman" w:cs="Times New Roman"/>
          <w:sz w:val="28"/>
          <w:szCs w:val="28"/>
        </w:rPr>
        <w:t>справочная информация, указанная в пункте 1.8 настоящего Регламента;</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2)</w:t>
      </w:r>
      <w:r w:rsidRPr="00597D8D">
        <w:rPr>
          <w:rFonts w:ascii="Times New Roman" w:hAnsi="Times New Roman" w:cs="Times New Roman"/>
          <w:sz w:val="28"/>
          <w:szCs w:val="28"/>
          <w:lang w:val="en-US"/>
        </w:rPr>
        <w:t> </w:t>
      </w:r>
      <w:r w:rsidRPr="00597D8D">
        <w:rPr>
          <w:rFonts w:ascii="Times New Roman" w:hAnsi="Times New Roman" w:cs="Times New Roman"/>
          <w:sz w:val="28"/>
          <w:szCs w:val="28"/>
        </w:rPr>
        <w:t>извлечения из нормативных правовых актов Российской Федерации</w:t>
      </w:r>
      <w:r w:rsidRPr="00597D8D">
        <w:rPr>
          <w:rFonts w:ascii="Times New Roman" w:hAnsi="Times New Roman" w:cs="Times New Roman"/>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3) текст административного регламента;</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4) блок-схема, наглядно отображающая последовательность прохождения всех административных процедур при предоставлении муниципальной услуги;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5)</w:t>
      </w:r>
      <w:r w:rsidRPr="00597D8D">
        <w:rPr>
          <w:rFonts w:ascii="Times New Roman" w:hAnsi="Times New Roman" w:cs="Times New Roman"/>
          <w:sz w:val="28"/>
          <w:szCs w:val="28"/>
          <w:lang w:val="en-US"/>
        </w:rPr>
        <w:t> </w:t>
      </w:r>
      <w:r w:rsidRPr="00597D8D">
        <w:rPr>
          <w:rFonts w:ascii="Times New Roman" w:hAnsi="Times New Roman" w:cs="Times New Roman"/>
          <w:sz w:val="28"/>
          <w:szCs w:val="28"/>
        </w:rPr>
        <w:t>перечень документов, необходимых для предоставления муниципальной услуги;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6)</w:t>
      </w:r>
      <w:r w:rsidRPr="00597D8D">
        <w:rPr>
          <w:rFonts w:ascii="Times New Roman" w:hAnsi="Times New Roman" w:cs="Times New Roman"/>
          <w:sz w:val="28"/>
          <w:szCs w:val="28"/>
          <w:lang w:val="en-US"/>
        </w:rPr>
        <w:t> </w:t>
      </w:r>
      <w:r w:rsidRPr="00597D8D">
        <w:rPr>
          <w:rFonts w:ascii="Times New Roman" w:hAnsi="Times New Roman" w:cs="Times New Roman"/>
          <w:sz w:val="28"/>
          <w:szCs w:val="28"/>
        </w:rPr>
        <w:t>формы документов, необходимых для предоставления муниципальной услуги;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 xml:space="preserve">7) 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597D8D" w:rsidRPr="00597D8D" w:rsidRDefault="00597D8D" w:rsidP="00597D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1.9.Действия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или руководитель Уполномоченного учреждения, работников МФЦ,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кодексами Российской Федерации, Кодексом административного судопроизводства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законодательством об административном судопроизводстве Российской Федерации.</w:t>
      </w:r>
    </w:p>
    <w:p w:rsidR="00597D8D" w:rsidRDefault="00597D8D" w:rsidP="00597D8D">
      <w:pPr>
        <w:autoSpaceDE w:val="0"/>
        <w:autoSpaceDN w:val="0"/>
        <w:adjustRightInd w:val="0"/>
        <w:spacing w:after="0" w:line="240" w:lineRule="auto"/>
        <w:jc w:val="center"/>
        <w:rPr>
          <w:rFonts w:ascii="Times New Roman" w:hAnsi="Times New Roman" w:cs="Times New Roman"/>
          <w:sz w:val="28"/>
          <w:szCs w:val="28"/>
        </w:rPr>
      </w:pPr>
    </w:p>
    <w:p w:rsidR="00597D8D" w:rsidRPr="00597D8D" w:rsidRDefault="00597D8D" w:rsidP="00597D8D">
      <w:pPr>
        <w:autoSpaceDE w:val="0"/>
        <w:autoSpaceDN w:val="0"/>
        <w:adjustRightInd w:val="0"/>
        <w:spacing w:after="0" w:line="240" w:lineRule="auto"/>
        <w:jc w:val="center"/>
        <w:rPr>
          <w:rFonts w:ascii="Times New Roman" w:hAnsi="Times New Roman" w:cs="Times New Roman"/>
          <w:sz w:val="28"/>
          <w:szCs w:val="28"/>
        </w:rPr>
      </w:pPr>
      <w:r w:rsidRPr="00597D8D">
        <w:rPr>
          <w:rFonts w:ascii="Times New Roman" w:hAnsi="Times New Roman" w:cs="Times New Roman"/>
          <w:sz w:val="28"/>
          <w:szCs w:val="28"/>
        </w:rPr>
        <w:t>2. Стандарт предоставления муниципальной услуги</w:t>
      </w:r>
    </w:p>
    <w:p w:rsidR="00597D8D" w:rsidRPr="00597D8D" w:rsidRDefault="00597D8D" w:rsidP="00597D8D">
      <w:pPr>
        <w:autoSpaceDE w:val="0"/>
        <w:autoSpaceDN w:val="0"/>
        <w:adjustRightInd w:val="0"/>
        <w:spacing w:after="0" w:line="240" w:lineRule="auto"/>
        <w:jc w:val="both"/>
        <w:rPr>
          <w:rFonts w:ascii="Times New Roman" w:hAnsi="Times New Roman" w:cs="Times New Roman"/>
          <w:sz w:val="28"/>
          <w:szCs w:val="28"/>
        </w:rPr>
      </w:pP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597D8D">
        <w:rPr>
          <w:rFonts w:ascii="Times New Roman" w:hAnsi="Times New Roman" w:cs="Times New Roman"/>
          <w:sz w:val="28"/>
          <w:szCs w:val="28"/>
        </w:rPr>
        <w:t>Результатами предоставления муниципальной услуги является:</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предоставление заявителю постановления о предварительном согласовании предоставления земельного участка;</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мотивированный отказ в предоставлении муниципальной услуги по основаниям, указанным в пункте 2.10 настоящего Регламента.</w:t>
      </w:r>
    </w:p>
    <w:p w:rsidR="00597D8D" w:rsidRPr="00597D8D" w:rsidRDefault="00597D8D" w:rsidP="00597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597D8D">
        <w:rPr>
          <w:rFonts w:ascii="Times New Roman" w:hAnsi="Times New Roman" w:cs="Times New Roman"/>
          <w:sz w:val="28"/>
          <w:szCs w:val="28"/>
        </w:rPr>
        <w:t xml:space="preserve">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w:t>
      </w:r>
      <w:r w:rsidRPr="00597D8D">
        <w:rPr>
          <w:rFonts w:ascii="Times New Roman" w:hAnsi="Times New Roman" w:cs="Times New Roman"/>
          <w:sz w:val="28"/>
          <w:szCs w:val="28"/>
        </w:rPr>
        <w:lastRenderedPageBreak/>
        <w:t xml:space="preserve">регистрации заявления о предварительном согласовании предоставления земельного участка и документов, необходимых для предоставления муниципальной услуги, в Уполномоченном учреждении или МФЦ. </w:t>
      </w:r>
    </w:p>
    <w:p w:rsidR="00597D8D" w:rsidRPr="00313944" w:rsidRDefault="00597D8D" w:rsidP="00597D8D">
      <w:pPr>
        <w:pStyle w:val="ConsPlusNormal"/>
        <w:ind w:firstLine="709"/>
        <w:jc w:val="both"/>
        <w:rPr>
          <w:rFonts w:ascii="Times New Roman" w:hAnsi="Times New Roman" w:cs="Times New Roman"/>
          <w:sz w:val="28"/>
          <w:szCs w:val="28"/>
        </w:rPr>
      </w:pPr>
      <w:r w:rsidRPr="00597D8D">
        <w:rPr>
          <w:rFonts w:ascii="Times New Roman" w:hAnsi="Times New Roman" w:cs="Times New Roman"/>
          <w:sz w:val="28"/>
          <w:szCs w:val="28"/>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w:t>
      </w:r>
      <w:r>
        <w:rPr>
          <w:rFonts w:ascii="Times New Roman" w:hAnsi="Times New Roman" w:cs="Times New Roman"/>
          <w:sz w:val="28"/>
          <w:szCs w:val="28"/>
        </w:rPr>
        <w:t xml:space="preserve"> </w:t>
      </w:r>
      <w:r w:rsidRPr="00800984">
        <w:rPr>
          <w:rFonts w:ascii="Times New Roman" w:hAnsi="Times New Roman" w:cs="Times New Roman"/>
          <w:sz w:val="28"/>
          <w:szCs w:val="28"/>
        </w:rPr>
        <w:t>или о предоставлении земельного участка для осуществления крестьянским (фермерским) хозяйством его деятельности срок предоставления муниципальной услуги составляет от тридцати до девяноста дней со дня регистрации заявления о предварительном согласовании предоставления земельного участка и приложенных документов в Уполномоченное учреждение или МФЦ:</w:t>
      </w:r>
    </w:p>
    <w:p w:rsidR="00597D8D" w:rsidRPr="00597D8D" w:rsidRDefault="009E6181" w:rsidP="00597D8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30 календарных дней - </w:t>
      </w:r>
      <w:r w:rsidR="00597D8D" w:rsidRPr="00597D8D">
        <w:rPr>
          <w:rFonts w:ascii="Times New Roman" w:hAnsi="Times New Roman" w:cs="Times New Roman"/>
          <w:color w:val="000000"/>
          <w:sz w:val="28"/>
          <w:szCs w:val="28"/>
        </w:rPr>
        <w:t>рассмотрение заявления,</w:t>
      </w:r>
      <w:r w:rsidR="00597D8D">
        <w:rPr>
          <w:rFonts w:ascii="Times New Roman" w:hAnsi="Times New Roman" w:cs="Times New Roman"/>
          <w:color w:val="000000"/>
          <w:sz w:val="28"/>
          <w:szCs w:val="28"/>
        </w:rPr>
        <w:t xml:space="preserve"> </w:t>
      </w:r>
      <w:r w:rsidR="00597D8D" w:rsidRPr="00597D8D">
        <w:rPr>
          <w:rFonts w:ascii="Times New Roman" w:hAnsi="Times New Roman" w:cs="Times New Roman"/>
          <w:color w:val="000000"/>
          <w:sz w:val="28"/>
          <w:szCs w:val="28"/>
        </w:rPr>
        <w:t xml:space="preserve">обеспечение опубликования и размещения извещения о предоставлении земельного участка в случае возможности формирования земельного участка, либо принятие решения об отказе в предварительном согласовании предоставления земельного участка в случае невозможности формирования участка; </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7D8D">
        <w:rPr>
          <w:rFonts w:ascii="Times New Roman" w:hAnsi="Times New Roman" w:cs="Times New Roman"/>
          <w:color w:val="000000"/>
          <w:sz w:val="28"/>
          <w:szCs w:val="28"/>
        </w:rPr>
        <w:t>30 календарных дней</w:t>
      </w:r>
      <w:r w:rsidR="009E6181">
        <w:rPr>
          <w:rFonts w:ascii="Times New Roman" w:hAnsi="Times New Roman" w:cs="Times New Roman"/>
          <w:color w:val="000000"/>
          <w:sz w:val="28"/>
          <w:szCs w:val="28"/>
        </w:rPr>
        <w:t xml:space="preserve"> - </w:t>
      </w:r>
      <w:r w:rsidRPr="00597D8D">
        <w:rPr>
          <w:rFonts w:ascii="Times New Roman" w:hAnsi="Times New Roman" w:cs="Times New Roman"/>
          <w:sz w:val="28"/>
          <w:szCs w:val="28"/>
        </w:rPr>
        <w:t xml:space="preserve">срок, в течение которого </w:t>
      </w:r>
      <w:r w:rsidRPr="00597D8D">
        <w:rPr>
          <w:rFonts w:ascii="Times New Roman" w:eastAsiaTheme="minorHAnsi" w:hAnsi="Times New Roman" w:cs="Times New Roman"/>
          <w:sz w:val="28"/>
          <w:szCs w:val="28"/>
          <w:lang w:eastAsia="en-US"/>
        </w:rPr>
        <w:t xml:space="preserve"> граждане или крестьянские (фермерские) хозяйства, заинтересованные в предоставлении земельного участка для </w:t>
      </w:r>
      <w:r w:rsidRPr="00597D8D">
        <w:rPr>
          <w:rFonts w:ascii="Times New Roman" w:hAnsi="Times New Roman" w:cs="Times New Roman"/>
          <w:sz w:val="28"/>
          <w:szCs w:val="28"/>
        </w:rPr>
        <w:t>индивидуального жилищного строительства, ведения личного подсобного хозяйства в границах населенного пункта, садоводства, дачного хозяйства</w:t>
      </w:r>
      <w:r w:rsidRPr="00597D8D">
        <w:rPr>
          <w:rFonts w:ascii="Times New Roman" w:eastAsiaTheme="minorHAnsi" w:hAnsi="Times New Roman" w:cs="Times New Roman"/>
          <w:sz w:val="28"/>
          <w:szCs w:val="28"/>
          <w:lang w:eastAsia="en-US"/>
        </w:rPr>
        <w:t xml:space="preserve">, а также </w:t>
      </w:r>
      <w:r w:rsidRPr="00597D8D">
        <w:rPr>
          <w:rFonts w:ascii="Times New Roman" w:hAnsi="Times New Roman" w:cs="Times New Roman"/>
          <w:sz w:val="28"/>
          <w:szCs w:val="28"/>
        </w:rPr>
        <w:t>для осуществления крестьянским (фермерским) хозяйством его деятельности, вправе</w:t>
      </w:r>
      <w:r w:rsidRPr="00597D8D">
        <w:rPr>
          <w:rFonts w:ascii="Times New Roman" w:eastAsiaTheme="minorHAnsi" w:hAnsi="Times New Roman" w:cs="Times New Roman"/>
          <w:sz w:val="28"/>
          <w:szCs w:val="28"/>
          <w:lang w:eastAsia="en-US"/>
        </w:rPr>
        <w:t xml:space="preserve">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в соответствии с пп.2 п.2 ст.39.18 Земельного кодекса Российской Федерации со дня опубликования</w:t>
      </w:r>
      <w:r w:rsidRPr="00597D8D">
        <w:rPr>
          <w:rFonts w:ascii="Times New Roman" w:hAnsi="Times New Roman" w:cs="Times New Roman"/>
          <w:sz w:val="28"/>
          <w:szCs w:val="28"/>
        </w:rPr>
        <w:t xml:space="preserve">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Березовского городского округа, и размещения извещения на официальном сайте, а также на официальном сайте уполномоченного органа в информационно-телекоммуникационной сети «Интернет»</w:t>
      </w:r>
      <w:r w:rsidRPr="00597D8D">
        <w:rPr>
          <w:rFonts w:ascii="Times New Roman" w:hAnsi="Times New Roman" w:cs="Times New Roman"/>
          <w:color w:val="000000"/>
          <w:sz w:val="28"/>
          <w:szCs w:val="28"/>
        </w:rPr>
        <w:t>;</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7D8D">
        <w:rPr>
          <w:rFonts w:ascii="Times New Roman" w:hAnsi="Times New Roman" w:cs="Times New Roman"/>
          <w:color w:val="000000"/>
          <w:sz w:val="28"/>
          <w:szCs w:val="28"/>
        </w:rPr>
        <w:t>30 календарных дней - подготовка и согласование постановления о предварительном согласовании предоставления земельного участка по итогам публикации;</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7D8D">
        <w:rPr>
          <w:rFonts w:ascii="Times New Roman" w:hAnsi="Times New Roman" w:cs="Times New Roman"/>
          <w:color w:val="000000"/>
          <w:sz w:val="28"/>
          <w:szCs w:val="28"/>
        </w:rPr>
        <w:t xml:space="preserve">7 календарных дней - подготовка и согласование решения об отказе (в случае поступления </w:t>
      </w:r>
      <w:r w:rsidRPr="00597D8D">
        <w:rPr>
          <w:rFonts w:ascii="Times New Roman" w:eastAsiaTheme="minorHAnsi" w:hAnsi="Times New Roman" w:cs="Times New Roman"/>
          <w:sz w:val="28"/>
          <w:szCs w:val="28"/>
          <w:lang w:eastAsia="en-US"/>
        </w:rPr>
        <w:t>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597D8D" w:rsidRPr="00597D8D" w:rsidRDefault="00597D8D" w:rsidP="00597D8D">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2.3.</w:t>
      </w:r>
      <w:r w:rsidRPr="00597D8D">
        <w:rPr>
          <w:rFonts w:ascii="Times New Roman" w:hAnsi="Times New Roman" w:cs="Times New Roman"/>
          <w:sz w:val="28"/>
          <w:szCs w:val="28"/>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p>
    <w:p w:rsidR="00597D8D" w:rsidRPr="00597D8D" w:rsidRDefault="00597D8D" w:rsidP="00597D8D">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97D8D">
        <w:rPr>
          <w:rFonts w:ascii="Times New Roman" w:hAnsi="Times New Roman" w:cs="Times New Roman"/>
          <w:sz w:val="28"/>
          <w:szCs w:val="28"/>
        </w:rPr>
        <w:lastRenderedPageBreak/>
        <w:t>Конституция Российской Федерации, принятая всенародным голосованием 12 декабря 1993 года («Росси</w:t>
      </w:r>
      <w:r>
        <w:rPr>
          <w:rFonts w:ascii="Times New Roman" w:hAnsi="Times New Roman" w:cs="Times New Roman"/>
          <w:sz w:val="28"/>
          <w:szCs w:val="28"/>
        </w:rPr>
        <w:t>йская газета», 1993, 25 декабря</w:t>
      </w:r>
      <w:r w:rsidRPr="00597D8D">
        <w:rPr>
          <w:rFonts w:ascii="Times New Roman" w:hAnsi="Times New Roman" w:cs="Times New Roman"/>
          <w:sz w:val="28"/>
          <w:szCs w:val="28"/>
        </w:rPr>
        <w:t xml:space="preserve"> №237); </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Гражданский кодекс Российской Федерации (часть I)</w:t>
      </w:r>
      <w:r w:rsidR="00FE38C3">
        <w:rPr>
          <w:rFonts w:ascii="Times New Roman" w:hAnsi="Times New Roman" w:cs="Times New Roman"/>
          <w:sz w:val="28"/>
          <w:szCs w:val="28"/>
        </w:rPr>
        <w:t xml:space="preserve"> («Российская газета», №238-239</w:t>
      </w:r>
      <w:r w:rsidRPr="00597D8D">
        <w:rPr>
          <w:rFonts w:ascii="Times New Roman" w:hAnsi="Times New Roman" w:cs="Times New Roman"/>
          <w:sz w:val="28"/>
          <w:szCs w:val="28"/>
        </w:rPr>
        <w:t xml:space="preserve"> 08.12.1994);</w:t>
      </w:r>
    </w:p>
    <w:p w:rsidR="00597D8D" w:rsidRPr="00597D8D" w:rsidRDefault="00597D8D" w:rsidP="00597D8D">
      <w:pPr>
        <w:autoSpaceDE w:val="0"/>
        <w:autoSpaceDN w:val="0"/>
        <w:adjustRightInd w:val="0"/>
        <w:spacing w:after="0" w:line="240" w:lineRule="auto"/>
        <w:ind w:firstLine="709"/>
        <w:jc w:val="both"/>
        <w:rPr>
          <w:rFonts w:ascii="Times New Roman" w:hAnsi="Times New Roman" w:cs="Times New Roman"/>
          <w:sz w:val="28"/>
          <w:szCs w:val="28"/>
        </w:rPr>
      </w:pPr>
      <w:r w:rsidRPr="00597D8D">
        <w:rPr>
          <w:rFonts w:ascii="Times New Roman" w:hAnsi="Times New Roman" w:cs="Times New Roman"/>
          <w:sz w:val="28"/>
          <w:szCs w:val="28"/>
        </w:rPr>
        <w:t>Гражданский кодекс Российской Феде</w:t>
      </w:r>
      <w:r w:rsidR="00FE38C3">
        <w:rPr>
          <w:rFonts w:ascii="Times New Roman" w:hAnsi="Times New Roman" w:cs="Times New Roman"/>
          <w:sz w:val="28"/>
          <w:szCs w:val="28"/>
        </w:rPr>
        <w:t>рации («Российская газета», №23 06.02.1996, №24 07.02.1996, №25 08.02.1996, №27</w:t>
      </w:r>
      <w:r w:rsidRPr="00597D8D">
        <w:rPr>
          <w:rFonts w:ascii="Times New Roman" w:hAnsi="Times New Roman" w:cs="Times New Roman"/>
          <w:sz w:val="28"/>
          <w:szCs w:val="28"/>
        </w:rPr>
        <w:t xml:space="preserve"> 10.02.1996);</w:t>
      </w:r>
    </w:p>
    <w:p w:rsidR="00597D8D" w:rsidRPr="00597D8D" w:rsidRDefault="00597D8D" w:rsidP="00597D8D">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97D8D">
        <w:rPr>
          <w:rFonts w:ascii="Times New Roman" w:eastAsia="Calibri" w:hAnsi="Times New Roman" w:cs="Times New Roman"/>
          <w:sz w:val="28"/>
          <w:szCs w:val="28"/>
        </w:rPr>
        <w:t>Земельный кодекс Российской Федерации от 25.10.2001 №136-ФЗ (</w:t>
      </w:r>
      <w:r>
        <w:rPr>
          <w:rFonts w:ascii="Times New Roman" w:eastAsiaTheme="minorHAnsi" w:hAnsi="Times New Roman" w:cs="Times New Roman"/>
          <w:sz w:val="28"/>
          <w:szCs w:val="28"/>
          <w:lang w:eastAsia="en-US"/>
        </w:rPr>
        <w:t>«Собрание законодательства РФ»</w:t>
      </w:r>
      <w:r w:rsidR="00FE38C3">
        <w:rPr>
          <w:rFonts w:ascii="Times New Roman" w:eastAsiaTheme="minorHAnsi" w:hAnsi="Times New Roman" w:cs="Times New Roman"/>
          <w:sz w:val="28"/>
          <w:szCs w:val="28"/>
          <w:lang w:eastAsia="en-US"/>
        </w:rPr>
        <w:t xml:space="preserve">, 29.10.2001 </w:t>
      </w:r>
      <w:r>
        <w:rPr>
          <w:rFonts w:ascii="Times New Roman" w:eastAsiaTheme="minorHAnsi" w:hAnsi="Times New Roman" w:cs="Times New Roman"/>
          <w:sz w:val="28"/>
          <w:szCs w:val="28"/>
          <w:lang w:eastAsia="en-US"/>
        </w:rPr>
        <w:t>№</w:t>
      </w:r>
      <w:r w:rsidRPr="00597D8D">
        <w:rPr>
          <w:rFonts w:ascii="Times New Roman" w:eastAsiaTheme="minorHAnsi" w:hAnsi="Times New Roman" w:cs="Times New Roman"/>
          <w:sz w:val="28"/>
          <w:szCs w:val="28"/>
          <w:lang w:eastAsia="en-US"/>
        </w:rPr>
        <w:t>44)</w:t>
      </w:r>
    </w:p>
    <w:p w:rsidR="00597D8D" w:rsidRPr="00597D8D" w:rsidRDefault="00597D8D" w:rsidP="00597D8D">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97D8D">
        <w:rPr>
          <w:rFonts w:ascii="Times New Roman" w:hAnsi="Times New Roman" w:cs="Times New Roman"/>
          <w:sz w:val="28"/>
          <w:szCs w:val="28"/>
        </w:rPr>
        <w:t xml:space="preserve">Градостроительный кодекс Российской Федерации от 29.12.2004 </w:t>
      </w:r>
      <w:r w:rsidRPr="00597D8D">
        <w:rPr>
          <w:rFonts w:ascii="Times New Roman" w:hAnsi="Times New Roman" w:cs="Times New Roman"/>
          <w:sz w:val="28"/>
          <w:szCs w:val="28"/>
        </w:rPr>
        <w:br/>
        <w:t>№190-ФЗ («Собрание законодательства Российской Федерации», 2005,  3 января, №1 (часть 1), ст.16);</w:t>
      </w:r>
    </w:p>
    <w:p w:rsidR="00FE38C3" w:rsidRPr="00FE38C3" w:rsidRDefault="00FE38C3" w:rsidP="00FE38C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38C3">
        <w:rPr>
          <w:rFonts w:ascii="Times New Roman" w:hAnsi="Times New Roman" w:cs="Times New Roman"/>
          <w:sz w:val="28"/>
          <w:szCs w:val="28"/>
        </w:rPr>
        <w:t>Федер</w:t>
      </w:r>
      <w:r>
        <w:rPr>
          <w:rFonts w:ascii="Times New Roman" w:hAnsi="Times New Roman" w:cs="Times New Roman"/>
          <w:sz w:val="28"/>
          <w:szCs w:val="28"/>
        </w:rPr>
        <w:t xml:space="preserve">альный закон от 24.11.1995 </w:t>
      </w:r>
      <w:r w:rsidRPr="00FE38C3">
        <w:rPr>
          <w:rFonts w:ascii="Times New Roman" w:hAnsi="Times New Roman" w:cs="Times New Roman"/>
          <w:sz w:val="28"/>
          <w:szCs w:val="28"/>
        </w:rPr>
        <w:t>№181-ФЗ «О социальной защите инвалидов в Российской Федерации» («</w:t>
      </w:r>
      <w:r w:rsidRPr="00FE38C3">
        <w:rPr>
          <w:rStyle w:val="blk"/>
          <w:rFonts w:ascii="Times New Roman" w:hAnsi="Times New Roman" w:cs="Times New Roman"/>
          <w:sz w:val="28"/>
          <w:szCs w:val="28"/>
        </w:rPr>
        <w:t>Собрание законодательства РФ»,</w:t>
      </w:r>
      <w:r>
        <w:rPr>
          <w:rStyle w:val="blk"/>
          <w:rFonts w:ascii="Times New Roman" w:hAnsi="Times New Roman" w:cs="Times New Roman"/>
          <w:sz w:val="28"/>
          <w:szCs w:val="28"/>
        </w:rPr>
        <w:t xml:space="preserve"> 27.11.1995</w:t>
      </w:r>
      <w:r w:rsidRPr="00FE38C3">
        <w:rPr>
          <w:rStyle w:val="blk"/>
          <w:rFonts w:ascii="Times New Roman" w:hAnsi="Times New Roman" w:cs="Times New Roman"/>
          <w:sz w:val="28"/>
          <w:szCs w:val="28"/>
        </w:rPr>
        <w:t xml:space="preserve"> №48, ст.</w:t>
      </w:r>
      <w:r>
        <w:rPr>
          <w:rStyle w:val="blk"/>
          <w:rFonts w:ascii="Times New Roman" w:hAnsi="Times New Roman" w:cs="Times New Roman"/>
          <w:sz w:val="28"/>
          <w:szCs w:val="28"/>
        </w:rPr>
        <w:t>4563, «Российская газета», №234</w:t>
      </w:r>
      <w:r w:rsidRPr="00FE38C3">
        <w:rPr>
          <w:rStyle w:val="blk"/>
          <w:rFonts w:ascii="Times New Roman" w:hAnsi="Times New Roman" w:cs="Times New Roman"/>
          <w:sz w:val="28"/>
          <w:szCs w:val="28"/>
        </w:rPr>
        <w:t xml:space="preserve"> 02.12.1995);</w:t>
      </w:r>
    </w:p>
    <w:p w:rsidR="00FE38C3" w:rsidRPr="00FE38C3" w:rsidRDefault="00FE38C3" w:rsidP="00FE38C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38C3">
        <w:rPr>
          <w:rFonts w:ascii="Times New Roman" w:hAnsi="Times New Roman" w:cs="Times New Roman"/>
          <w:sz w:val="28"/>
          <w:szCs w:val="28"/>
        </w:rPr>
        <w:t>Федеральный закон от</w:t>
      </w:r>
      <w:r>
        <w:rPr>
          <w:rFonts w:ascii="Times New Roman" w:hAnsi="Times New Roman" w:cs="Times New Roman"/>
          <w:sz w:val="28"/>
          <w:szCs w:val="28"/>
        </w:rPr>
        <w:t xml:space="preserve"> 13.07.2015 №</w:t>
      </w:r>
      <w:r w:rsidRPr="00FE38C3">
        <w:rPr>
          <w:rFonts w:ascii="Times New Roman" w:hAnsi="Times New Roman" w:cs="Times New Roman"/>
          <w:sz w:val="28"/>
          <w:szCs w:val="28"/>
        </w:rPr>
        <w:t xml:space="preserve">218-ФЗ </w:t>
      </w:r>
      <w:r>
        <w:rPr>
          <w:rFonts w:ascii="Times New Roman" w:hAnsi="Times New Roman" w:cs="Times New Roman"/>
          <w:sz w:val="28"/>
          <w:szCs w:val="28"/>
        </w:rPr>
        <w:t>«</w:t>
      </w:r>
      <w:r w:rsidRPr="00FE38C3">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FE38C3">
        <w:rPr>
          <w:rFonts w:ascii="Times New Roman" w:hAnsi="Times New Roman" w:cs="Times New Roman"/>
          <w:sz w:val="28"/>
          <w:szCs w:val="28"/>
        </w:rPr>
        <w:t xml:space="preserve"> (Официальный интернет-портал правовой информации http://www.pravo.gov.ru, 14.07.2015)</w:t>
      </w:r>
    </w:p>
    <w:p w:rsidR="00FE38C3" w:rsidRPr="00FE38C3" w:rsidRDefault="00FE38C3" w:rsidP="00FE38C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38C3">
        <w:rPr>
          <w:rFonts w:ascii="Times New Roman" w:hAnsi="Times New Roman" w:cs="Times New Roman"/>
          <w:sz w:val="28"/>
          <w:szCs w:val="28"/>
        </w:rPr>
        <w:t>Федеральный закон</w:t>
      </w:r>
      <w:r>
        <w:rPr>
          <w:rFonts w:ascii="Times New Roman" w:hAnsi="Times New Roman" w:cs="Times New Roman"/>
          <w:sz w:val="28"/>
          <w:szCs w:val="28"/>
        </w:rPr>
        <w:t xml:space="preserve"> от 25.10.2001 </w:t>
      </w:r>
      <w:r w:rsidRPr="00FE38C3">
        <w:rPr>
          <w:rFonts w:ascii="Times New Roman" w:hAnsi="Times New Roman" w:cs="Times New Roman"/>
          <w:sz w:val="28"/>
          <w:szCs w:val="28"/>
        </w:rPr>
        <w:t xml:space="preserve">№137-ФЗ «О введении </w:t>
      </w:r>
      <w:r w:rsidRPr="00FE38C3">
        <w:rPr>
          <w:rFonts w:ascii="Times New Roman" w:hAnsi="Times New Roman" w:cs="Times New Roman"/>
          <w:sz w:val="28"/>
          <w:szCs w:val="28"/>
        </w:rPr>
        <w:br/>
        <w:t>в действие Земельного кодекса Российской Федерации» («Собрание законодательства Российс</w:t>
      </w:r>
      <w:r>
        <w:rPr>
          <w:rFonts w:ascii="Times New Roman" w:hAnsi="Times New Roman" w:cs="Times New Roman"/>
          <w:sz w:val="28"/>
          <w:szCs w:val="28"/>
        </w:rPr>
        <w:t>кой Федерации», 2001, 29 января</w:t>
      </w:r>
      <w:r w:rsidRPr="00FE38C3">
        <w:rPr>
          <w:rFonts w:ascii="Times New Roman" w:hAnsi="Times New Roman" w:cs="Times New Roman"/>
          <w:sz w:val="28"/>
          <w:szCs w:val="28"/>
        </w:rPr>
        <w:t xml:space="preserve"> №44, ст.4148);</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38C3">
        <w:rPr>
          <w:rFonts w:ascii="Times New Roman" w:hAnsi="Times New Roman" w:cs="Times New Roman"/>
          <w:sz w:val="28"/>
          <w:szCs w:val="28"/>
        </w:rPr>
        <w:t>Федер</w:t>
      </w:r>
      <w:r>
        <w:rPr>
          <w:rFonts w:ascii="Times New Roman" w:hAnsi="Times New Roman" w:cs="Times New Roman"/>
          <w:sz w:val="28"/>
          <w:szCs w:val="28"/>
        </w:rPr>
        <w:t xml:space="preserve">альный закон от 21.12.2001 </w:t>
      </w:r>
      <w:r w:rsidRPr="00FE38C3">
        <w:rPr>
          <w:rFonts w:ascii="Times New Roman" w:hAnsi="Times New Roman" w:cs="Times New Roman"/>
          <w:sz w:val="28"/>
          <w:szCs w:val="28"/>
        </w:rPr>
        <w:t xml:space="preserve">№178-ФЗ «О приватизации </w:t>
      </w:r>
      <w:r w:rsidRPr="00FE38C3">
        <w:rPr>
          <w:rFonts w:ascii="Times New Roman" w:hAnsi="Times New Roman" w:cs="Times New Roman"/>
          <w:color w:val="000000" w:themeColor="text1"/>
          <w:sz w:val="28"/>
          <w:szCs w:val="28"/>
        </w:rPr>
        <w:t>государственного и муниципального имущества» («Росс</w:t>
      </w:r>
      <w:r>
        <w:rPr>
          <w:rFonts w:ascii="Times New Roman" w:hAnsi="Times New Roman" w:cs="Times New Roman"/>
          <w:color w:val="000000" w:themeColor="text1"/>
          <w:sz w:val="28"/>
          <w:szCs w:val="28"/>
        </w:rPr>
        <w:t>ийская газета», 2002, 26 января</w:t>
      </w:r>
      <w:r w:rsidRPr="00FE38C3">
        <w:rPr>
          <w:rFonts w:ascii="Times New Roman" w:hAnsi="Times New Roman" w:cs="Times New Roman"/>
          <w:color w:val="000000" w:themeColor="text1"/>
          <w:sz w:val="28"/>
          <w:szCs w:val="28"/>
        </w:rPr>
        <w:t xml:space="preserve"> №16);</w:t>
      </w:r>
    </w:p>
    <w:p w:rsidR="00FE38C3" w:rsidRPr="00FE38C3" w:rsidRDefault="00FE38C3" w:rsidP="00FE38C3">
      <w:pPr>
        <w:pStyle w:val="ConsPlusNormal"/>
        <w:jc w:val="both"/>
        <w:rPr>
          <w:rFonts w:ascii="Times New Roman" w:hAnsi="Times New Roman" w:cs="Times New Roman"/>
          <w:color w:val="000000" w:themeColor="text1"/>
          <w:sz w:val="28"/>
          <w:szCs w:val="28"/>
        </w:rPr>
      </w:pPr>
      <w:r w:rsidRPr="00FE38C3">
        <w:rPr>
          <w:rFonts w:ascii="Times New Roman" w:hAnsi="Times New Roman" w:cs="Times New Roman"/>
          <w:color w:val="000000" w:themeColor="text1"/>
          <w:sz w:val="28"/>
          <w:szCs w:val="28"/>
        </w:rPr>
        <w:t xml:space="preserve">Федеральный </w:t>
      </w:r>
      <w:hyperlink r:id="rId7" w:history="1">
        <w:r w:rsidRPr="00FE38C3">
          <w:rPr>
            <w:rStyle w:val="a5"/>
            <w:rFonts w:ascii="Times New Roman" w:hAnsi="Times New Roman" w:cs="Times New Roman"/>
            <w:color w:val="000000" w:themeColor="text1"/>
            <w:sz w:val="28"/>
            <w:szCs w:val="28"/>
            <w:u w:val="none"/>
          </w:rPr>
          <w:t>закон</w:t>
        </w:r>
      </w:hyperlink>
      <w:r w:rsidRPr="00FE38C3">
        <w:rPr>
          <w:rFonts w:ascii="Times New Roman" w:hAnsi="Times New Roman" w:cs="Times New Roman"/>
          <w:color w:val="000000" w:themeColor="text1"/>
          <w:sz w:val="28"/>
          <w:szCs w:val="28"/>
        </w:rPr>
        <w:t xml:space="preserve"> от 06.10.2003 №131-ФЗ «Об общих принципах организации местного самоуправления в Российской Федерации» («Собрание законодательства РФ», 06.10.2003, №40, ст.3822»); </w:t>
      </w:r>
    </w:p>
    <w:p w:rsidR="00FE38C3" w:rsidRPr="00FE38C3" w:rsidRDefault="00FE38C3" w:rsidP="00FE38C3">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FE38C3">
        <w:rPr>
          <w:rFonts w:ascii="Times New Roman" w:hAnsi="Times New Roman" w:cs="Times New Roman"/>
          <w:color w:val="000000" w:themeColor="text1"/>
          <w:sz w:val="28"/>
          <w:szCs w:val="28"/>
        </w:rPr>
        <w:t xml:space="preserve">Федеральный закон от 29.12.2004 года №191-ФЗ «О введении </w:t>
      </w:r>
      <w:r w:rsidRPr="00FE38C3">
        <w:rPr>
          <w:rFonts w:ascii="Times New Roman" w:hAnsi="Times New Roman" w:cs="Times New Roman"/>
          <w:color w:val="000000" w:themeColor="text1"/>
          <w:sz w:val="28"/>
          <w:szCs w:val="28"/>
        </w:rPr>
        <w:br/>
        <w:t>в действие Градостроительного кодекса Российской Федерации» («Российская газета», 2004, 30 декабря, №290);</w:t>
      </w:r>
    </w:p>
    <w:p w:rsidR="00FE38C3" w:rsidRPr="00FE38C3" w:rsidRDefault="00FE38C3" w:rsidP="00FE38C3">
      <w:pPr>
        <w:pStyle w:val="ConsPlusNormal"/>
        <w:ind w:firstLine="709"/>
        <w:jc w:val="both"/>
        <w:rPr>
          <w:rFonts w:ascii="Times New Roman" w:hAnsi="Times New Roman" w:cs="Times New Roman"/>
          <w:color w:val="000000" w:themeColor="text1"/>
          <w:sz w:val="28"/>
          <w:szCs w:val="28"/>
        </w:rPr>
      </w:pPr>
      <w:r w:rsidRPr="00FE38C3">
        <w:rPr>
          <w:rFonts w:ascii="Times New Roman" w:hAnsi="Times New Roman" w:cs="Times New Roman"/>
          <w:color w:val="000000" w:themeColor="text1"/>
          <w:sz w:val="28"/>
          <w:szCs w:val="28"/>
        </w:rPr>
        <w:t xml:space="preserve">Федеральный </w:t>
      </w:r>
      <w:hyperlink r:id="rId8" w:history="1">
        <w:r w:rsidRPr="00FE38C3">
          <w:rPr>
            <w:rStyle w:val="a5"/>
            <w:rFonts w:ascii="Times New Roman" w:hAnsi="Times New Roman" w:cs="Times New Roman"/>
            <w:color w:val="000000" w:themeColor="text1"/>
            <w:sz w:val="28"/>
            <w:szCs w:val="28"/>
            <w:u w:val="none"/>
          </w:rPr>
          <w:t>закон</w:t>
        </w:r>
      </w:hyperlink>
      <w:r w:rsidRPr="00FE38C3">
        <w:rPr>
          <w:rFonts w:ascii="Times New Roman" w:hAnsi="Times New Roman" w:cs="Times New Roman"/>
          <w:color w:val="000000" w:themeColor="text1"/>
          <w:sz w:val="28"/>
          <w:szCs w:val="28"/>
        </w:rPr>
        <w:t xml:space="preserve"> от 02.05.2006 №59-ФЗ «О порядке рассмотрения обращений граждан Российской Федерации» («Российская газета», №95, 05.05.2006);</w:t>
      </w:r>
    </w:p>
    <w:p w:rsidR="00FE38C3" w:rsidRPr="00FE38C3" w:rsidRDefault="00FE38C3" w:rsidP="00FE38C3">
      <w:pPr>
        <w:pStyle w:val="ConsPlusNormal"/>
        <w:ind w:firstLine="709"/>
        <w:jc w:val="both"/>
        <w:rPr>
          <w:rFonts w:ascii="Times New Roman" w:hAnsi="Times New Roman" w:cs="Times New Roman"/>
          <w:color w:val="000000" w:themeColor="text1"/>
          <w:sz w:val="28"/>
          <w:szCs w:val="28"/>
        </w:rPr>
      </w:pPr>
      <w:r w:rsidRPr="00FE38C3">
        <w:rPr>
          <w:rFonts w:ascii="Times New Roman" w:hAnsi="Times New Roman" w:cs="Times New Roman"/>
          <w:color w:val="000000" w:themeColor="text1"/>
          <w:sz w:val="28"/>
          <w:szCs w:val="28"/>
        </w:rPr>
        <w:t xml:space="preserve">Федеральный </w:t>
      </w:r>
      <w:hyperlink r:id="rId9" w:history="1">
        <w:r w:rsidRPr="00FE38C3">
          <w:rPr>
            <w:rStyle w:val="a5"/>
            <w:rFonts w:ascii="Times New Roman" w:hAnsi="Times New Roman" w:cs="Times New Roman"/>
            <w:color w:val="000000" w:themeColor="text1"/>
            <w:sz w:val="28"/>
            <w:szCs w:val="28"/>
            <w:u w:val="none"/>
          </w:rPr>
          <w:t>закон</w:t>
        </w:r>
      </w:hyperlink>
      <w:r w:rsidRPr="00FE38C3">
        <w:rPr>
          <w:rFonts w:ascii="Times New Roman" w:hAnsi="Times New Roman" w:cs="Times New Roman"/>
          <w:color w:val="000000" w:themeColor="text1"/>
          <w:sz w:val="28"/>
          <w:szCs w:val="28"/>
        </w:rPr>
        <w:t xml:space="preserve"> от 27.07.2006 №152-ФЗ «О персональных данных» («Российская газета», №165, 29.07.2006);</w:t>
      </w:r>
    </w:p>
    <w:p w:rsidR="00FE38C3" w:rsidRPr="00FE38C3" w:rsidRDefault="00FE38C3" w:rsidP="00FE38C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38C3">
        <w:rPr>
          <w:rFonts w:ascii="Times New Roman" w:hAnsi="Times New Roman" w:cs="Times New Roman"/>
          <w:sz w:val="28"/>
          <w:szCs w:val="28"/>
        </w:rPr>
        <w:t>Федеральный закон от 27.07.2010 года №210-ФЗ «Об организации предоставления государственных и муниципальных услуг» («Российская газета», 2010, 30 июля, №168) (далее – Федеральный закон №210-ФЗ);</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Федер</w:t>
      </w:r>
      <w:r>
        <w:rPr>
          <w:rFonts w:ascii="Times New Roman" w:hAnsi="Times New Roman" w:cs="Times New Roman"/>
          <w:sz w:val="28"/>
          <w:szCs w:val="28"/>
        </w:rPr>
        <w:t xml:space="preserve">альный закон от 06.04.2011 </w:t>
      </w:r>
      <w:r w:rsidRPr="00FE38C3">
        <w:rPr>
          <w:rFonts w:ascii="Times New Roman" w:hAnsi="Times New Roman" w:cs="Times New Roman"/>
          <w:sz w:val="28"/>
          <w:szCs w:val="28"/>
        </w:rPr>
        <w:t>№63-ФЗ «Об электронной подписи» («Российская газета», 2011, 08 апреля, №75);</w:t>
      </w:r>
    </w:p>
    <w:p w:rsidR="00FE38C3" w:rsidRPr="00FE38C3" w:rsidDel="00CE2CD1" w:rsidRDefault="00FE38C3" w:rsidP="00FE38C3">
      <w:pPr>
        <w:autoSpaceDE w:val="0"/>
        <w:autoSpaceDN w:val="0"/>
        <w:adjustRightInd w:val="0"/>
        <w:spacing w:after="0" w:line="240" w:lineRule="auto"/>
        <w:ind w:firstLine="709"/>
        <w:jc w:val="both"/>
        <w:rPr>
          <w:del w:id="2" w:author="Блудова2" w:date="2016-02-08T16:17:00Z"/>
          <w:rFonts w:ascii="Times New Roman" w:hAnsi="Times New Roman" w:cs="Times New Roman"/>
          <w:sz w:val="28"/>
          <w:szCs w:val="28"/>
        </w:rPr>
      </w:pPr>
      <w:r w:rsidRPr="00FE38C3">
        <w:rPr>
          <w:rFonts w:ascii="Times New Roman" w:hAnsi="Times New Roman" w:cs="Times New Roman"/>
          <w:sz w:val="28"/>
          <w:szCs w:val="28"/>
        </w:rPr>
        <w:t>Закон Российской Федерации от 15.05.1991 №1244-1 «О социальной защите граждан, подвергшихся воздействию радиации вследствие катастрофы на Чернобыльской АЭС» (</w:t>
      </w:r>
      <w:r w:rsidRPr="00FE38C3">
        <w:rPr>
          <w:rStyle w:val="blk"/>
          <w:rFonts w:ascii="Times New Roman" w:hAnsi="Times New Roman" w:cs="Times New Roman"/>
          <w:sz w:val="28"/>
          <w:szCs w:val="28"/>
        </w:rPr>
        <w:t>«Ведомости СНД и ВС РСФСР», 1991, №21, ст.699);</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lastRenderedPageBreak/>
        <w:t>Закон Свердловской области от 07.07.2004 №18-ОЗ «Об особенностях регулирования земельных отношений на территории Свердловской области» («Областная газета», 2004, 07 июля, №181-182);</w:t>
      </w:r>
    </w:p>
    <w:p w:rsidR="00FE38C3" w:rsidRPr="00FE38C3" w:rsidRDefault="00FE38C3" w:rsidP="00FE38C3">
      <w:pPr>
        <w:autoSpaceDE w:val="0"/>
        <w:autoSpaceDN w:val="0"/>
        <w:adjustRightInd w:val="0"/>
        <w:spacing w:after="0" w:line="240" w:lineRule="auto"/>
        <w:ind w:firstLine="708"/>
        <w:jc w:val="both"/>
        <w:rPr>
          <w:rFonts w:ascii="Times New Roman" w:hAnsi="Times New Roman" w:cs="Times New Roman"/>
          <w:sz w:val="28"/>
          <w:szCs w:val="28"/>
        </w:rPr>
      </w:pPr>
      <w:r w:rsidRPr="00FE38C3">
        <w:rPr>
          <w:rFonts w:ascii="Times New Roman" w:hAnsi="Times New Roman" w:cs="Times New Roman"/>
          <w:sz w:val="28"/>
          <w:szCs w:val="28"/>
        </w:rPr>
        <w:t>Постановление Правительства Российской Федерации от 27.07.1996 года №901 «О предоставлении льгот инвалидам и семьям, имеющим детей - инвалидов, по обеспечению их жилыми помещениями, оплате жилья и коммунальных услуг»;</w:t>
      </w:r>
    </w:p>
    <w:p w:rsidR="00FE38C3" w:rsidRPr="00FE38C3" w:rsidRDefault="00FE38C3" w:rsidP="00FE38C3">
      <w:pPr>
        <w:autoSpaceDE w:val="0"/>
        <w:autoSpaceDN w:val="0"/>
        <w:adjustRightInd w:val="0"/>
        <w:spacing w:after="0" w:line="240" w:lineRule="auto"/>
        <w:ind w:firstLine="708"/>
        <w:jc w:val="both"/>
        <w:rPr>
          <w:rFonts w:ascii="Times New Roman" w:hAnsi="Times New Roman" w:cs="Times New Roman"/>
          <w:sz w:val="28"/>
          <w:szCs w:val="28"/>
        </w:rPr>
      </w:pPr>
      <w:r w:rsidRPr="00FE38C3">
        <w:rPr>
          <w:rFonts w:ascii="Times New Roman" w:hAnsi="Times New Roman" w:cs="Times New Roman"/>
          <w:sz w:val="28"/>
          <w:szCs w:val="28"/>
        </w:rPr>
        <w:t>Постановление Правительства Российской Федерации от 30.04.2014 №403 «Об исчерпывающем перечне процедур в сфере жилищного строительства»;</w:t>
      </w:r>
    </w:p>
    <w:p w:rsidR="00FE38C3" w:rsidRPr="00FE38C3" w:rsidRDefault="00FE38C3" w:rsidP="00FE38C3">
      <w:pPr>
        <w:autoSpaceDE w:val="0"/>
        <w:autoSpaceDN w:val="0"/>
        <w:adjustRightInd w:val="0"/>
        <w:spacing w:after="0" w:line="240" w:lineRule="auto"/>
        <w:ind w:firstLine="665"/>
        <w:jc w:val="both"/>
        <w:rPr>
          <w:rFonts w:ascii="Times New Roman" w:hAnsi="Times New Roman" w:cs="Times New Roman"/>
          <w:color w:val="000000"/>
          <w:sz w:val="28"/>
          <w:szCs w:val="28"/>
        </w:rPr>
      </w:pPr>
      <w:r w:rsidRPr="00FE38C3">
        <w:rPr>
          <w:rFonts w:ascii="Times New Roman" w:hAnsi="Times New Roman" w:cs="Times New Roman"/>
          <w:color w:val="000000"/>
          <w:sz w:val="28"/>
          <w:szCs w:val="28"/>
        </w:rPr>
        <w:t>Постановлением Правительства Свердловской области от 22.07.2015 №648-ПП «О реализации статьи 25 Закона Свердловской области от 07 июля 2004 года №18-ОЗ «Об особенностях регулирования земельных отношений на территории Свердловской области» и признании утратившими силу некоторых постановлений Правительства Свердловской области»;</w:t>
      </w:r>
    </w:p>
    <w:p w:rsidR="00FE38C3" w:rsidRPr="00FE38C3" w:rsidRDefault="00FE38C3" w:rsidP="00FE38C3">
      <w:pPr>
        <w:autoSpaceDE w:val="0"/>
        <w:autoSpaceDN w:val="0"/>
        <w:adjustRightInd w:val="0"/>
        <w:spacing w:after="0" w:line="240" w:lineRule="auto"/>
        <w:ind w:firstLine="709"/>
        <w:jc w:val="both"/>
        <w:rPr>
          <w:rFonts w:ascii="Times New Roman" w:eastAsia="Calibri" w:hAnsi="Times New Roman" w:cs="Times New Roman"/>
          <w:sz w:val="28"/>
          <w:szCs w:val="28"/>
        </w:rPr>
      </w:pPr>
      <w:r w:rsidRPr="00FE38C3">
        <w:rPr>
          <w:rFonts w:ascii="Times New Roman" w:hAnsi="Times New Roman" w:cs="Times New Roman"/>
          <w:sz w:val="28"/>
          <w:szCs w:val="28"/>
        </w:rPr>
        <w:t>Приказ Минэкономразвития России от 01.09.2014 №540 «Об утверждении</w:t>
      </w:r>
      <w:r>
        <w:rPr>
          <w:rFonts w:ascii="Times New Roman" w:hAnsi="Times New Roman" w:cs="Times New Roman"/>
          <w:sz w:val="28"/>
          <w:szCs w:val="28"/>
        </w:rPr>
        <w:t xml:space="preserve"> </w:t>
      </w:r>
      <w:r w:rsidRPr="00FE38C3">
        <w:rPr>
          <w:rFonts w:ascii="Times New Roman" w:hAnsi="Times New Roman" w:cs="Times New Roman"/>
          <w:sz w:val="28"/>
          <w:szCs w:val="28"/>
        </w:rPr>
        <w:t>классификатора видов разрешенного использования земельных участков»</w:t>
      </w:r>
      <w:r w:rsidRPr="00FE38C3">
        <w:rPr>
          <w:rFonts w:ascii="Times New Roman" w:eastAsia="Calibri" w:hAnsi="Times New Roman" w:cs="Times New Roman"/>
          <w:sz w:val="28"/>
          <w:szCs w:val="28"/>
        </w:rPr>
        <w:t xml:space="preserve"> («Российская газета», №217, 24.09.2014)</w:t>
      </w:r>
      <w:r w:rsidRPr="00FE38C3">
        <w:rPr>
          <w:rFonts w:ascii="Times New Roman" w:hAnsi="Times New Roman" w:cs="Times New Roman"/>
          <w:sz w:val="28"/>
          <w:szCs w:val="28"/>
        </w:rPr>
        <w:t xml:space="preserve">; </w:t>
      </w:r>
    </w:p>
    <w:p w:rsidR="00FE38C3" w:rsidRPr="00FE38C3" w:rsidRDefault="00C75BBB" w:rsidP="00FE38C3">
      <w:pPr>
        <w:autoSpaceDE w:val="0"/>
        <w:autoSpaceDN w:val="0"/>
        <w:adjustRightInd w:val="0"/>
        <w:spacing w:after="0" w:line="240" w:lineRule="auto"/>
        <w:ind w:firstLine="665"/>
        <w:jc w:val="both"/>
        <w:rPr>
          <w:rFonts w:ascii="Times New Roman" w:eastAsia="Calibri" w:hAnsi="Times New Roman" w:cs="Times New Roman"/>
          <w:sz w:val="28"/>
          <w:szCs w:val="28"/>
        </w:rPr>
      </w:pPr>
      <w:hyperlink r:id="rId10" w:history="1">
        <w:r w:rsidR="00FE38C3" w:rsidRPr="00FE38C3">
          <w:rPr>
            <w:rFonts w:ascii="Times New Roman" w:hAnsi="Times New Roman" w:cs="Times New Roman"/>
            <w:sz w:val="28"/>
            <w:szCs w:val="28"/>
          </w:rPr>
          <w:t>Приказ</w:t>
        </w:r>
      </w:hyperlink>
      <w:r w:rsidR="00FE38C3" w:rsidRPr="00FE38C3">
        <w:rPr>
          <w:rFonts w:ascii="Times New Roman" w:hAnsi="Times New Roman" w:cs="Times New Roman"/>
          <w:sz w:val="28"/>
          <w:szCs w:val="28"/>
        </w:rPr>
        <w:t xml:space="preserve">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FE38C3" w:rsidRPr="00FE38C3">
        <w:rPr>
          <w:rFonts w:ascii="Times New Roman" w:eastAsia="Calibri" w:hAnsi="Times New Roman" w:cs="Times New Roman"/>
          <w:sz w:val="28"/>
          <w:szCs w:val="28"/>
        </w:rPr>
        <w:t xml:space="preserve"> (Официальный интернет-портал правовой информации http://www.pravo.gov.ru, 18.02.2015);</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eastAsia="Calibri" w:hAnsi="Times New Roman" w:cs="Times New Roman"/>
          <w:sz w:val="28"/>
          <w:szCs w:val="28"/>
        </w:rPr>
        <w:t xml:space="preserve">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 </w:t>
      </w:r>
    </w:p>
    <w:p w:rsidR="00FE38C3" w:rsidRPr="00FE38C3" w:rsidRDefault="00C75BBB" w:rsidP="00FE38C3">
      <w:pPr>
        <w:autoSpaceDE w:val="0"/>
        <w:autoSpaceDN w:val="0"/>
        <w:adjustRightInd w:val="0"/>
        <w:spacing w:after="0" w:line="240" w:lineRule="auto"/>
        <w:ind w:firstLine="709"/>
        <w:jc w:val="both"/>
        <w:outlineLvl w:val="1"/>
        <w:rPr>
          <w:rFonts w:ascii="Times New Roman" w:hAnsi="Times New Roman" w:cs="Times New Roman"/>
          <w:sz w:val="28"/>
          <w:szCs w:val="28"/>
        </w:rPr>
      </w:pPr>
      <w:hyperlink r:id="rId11" w:history="1">
        <w:r w:rsidR="00FE38C3" w:rsidRPr="00FE38C3">
          <w:rPr>
            <w:rFonts w:ascii="Times New Roman" w:hAnsi="Times New Roman" w:cs="Times New Roman"/>
            <w:color w:val="000000"/>
            <w:sz w:val="28"/>
            <w:szCs w:val="28"/>
          </w:rPr>
          <w:t>Положение</w:t>
        </w:r>
      </w:hyperlink>
      <w:r w:rsidR="00FE38C3" w:rsidRPr="00FE38C3">
        <w:rPr>
          <w:rFonts w:ascii="Times New Roman" w:hAnsi="Times New Roman" w:cs="Times New Roman"/>
          <w:color w:val="000000"/>
          <w:sz w:val="28"/>
          <w:szCs w:val="28"/>
        </w:rPr>
        <w:t xml:space="preserve"> об организации учета граждан, имеющих право на приобретение земельных участков для индивидуального жилищного строительства однократно бесплатно в собственность, и предоставление им участков на территории Березовского городского округа, утвержденное решением Думы Березовского  городского округа от 30.03.2011 №195</w:t>
      </w:r>
      <w:r w:rsidR="00FE38C3" w:rsidRPr="00FE38C3">
        <w:rPr>
          <w:rFonts w:ascii="Times New Roman" w:hAnsi="Times New Roman" w:cs="Times New Roman"/>
          <w:sz w:val="28"/>
          <w:szCs w:val="28"/>
        </w:rPr>
        <w:t>.</w:t>
      </w:r>
    </w:p>
    <w:p w:rsidR="00FE38C3" w:rsidRPr="00FE38C3" w:rsidRDefault="00FE38C3" w:rsidP="00FE38C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38C3">
        <w:rPr>
          <w:rFonts w:ascii="Times New Roman" w:hAnsi="Times New Roman" w:cs="Times New Roman"/>
          <w:sz w:val="28"/>
          <w:szCs w:val="28"/>
        </w:rPr>
        <w:t>2.</w:t>
      </w:r>
      <w:r>
        <w:rPr>
          <w:rFonts w:ascii="Times New Roman" w:hAnsi="Times New Roman" w:cs="Times New Roman"/>
          <w:sz w:val="28"/>
          <w:szCs w:val="28"/>
        </w:rPr>
        <w:t>4.</w:t>
      </w:r>
      <w:r w:rsidRPr="00FE38C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E38C3" w:rsidRPr="00FE38C3" w:rsidRDefault="00FE38C3" w:rsidP="00FE38C3">
      <w:pPr>
        <w:autoSpaceDE w:val="0"/>
        <w:autoSpaceDN w:val="0"/>
        <w:adjustRightInd w:val="0"/>
        <w:spacing w:after="0" w:line="240" w:lineRule="auto"/>
        <w:ind w:firstLine="665"/>
        <w:jc w:val="both"/>
        <w:rPr>
          <w:rFonts w:ascii="Times New Roman" w:hAnsi="Times New Roman" w:cs="Times New Roman"/>
          <w:sz w:val="28"/>
          <w:szCs w:val="28"/>
        </w:rPr>
      </w:pPr>
      <w:r w:rsidRPr="00FE38C3">
        <w:rPr>
          <w:rFonts w:ascii="Times New Roman" w:hAnsi="Times New Roman" w:cs="Times New Roman"/>
          <w:sz w:val="28"/>
          <w:szCs w:val="28"/>
        </w:rPr>
        <w:t>заявлен</w:t>
      </w:r>
      <w:r>
        <w:rPr>
          <w:rFonts w:ascii="Times New Roman" w:hAnsi="Times New Roman" w:cs="Times New Roman"/>
          <w:sz w:val="28"/>
          <w:szCs w:val="28"/>
        </w:rPr>
        <w:t>ие в письменной форме согласно п</w:t>
      </w:r>
      <w:r w:rsidRPr="00FE38C3">
        <w:rPr>
          <w:rFonts w:ascii="Times New Roman" w:hAnsi="Times New Roman" w:cs="Times New Roman"/>
          <w:sz w:val="28"/>
          <w:szCs w:val="28"/>
        </w:rPr>
        <w:t>риложению №1, содержащее следующую информацию:</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 xml:space="preserve">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2" w:history="1">
        <w:r w:rsidRPr="00FE38C3">
          <w:rPr>
            <w:rFonts w:ascii="Times New Roman" w:hAnsi="Times New Roman" w:cs="Times New Roman"/>
            <w:sz w:val="28"/>
            <w:szCs w:val="28"/>
          </w:rPr>
          <w:t>законом</w:t>
        </w:r>
      </w:hyperlink>
      <w:r w:rsidRPr="00FE38C3">
        <w:rPr>
          <w:rFonts w:ascii="Times New Roman" w:hAnsi="Times New Roman" w:cs="Times New Roman"/>
          <w:sz w:val="28"/>
          <w:szCs w:val="28"/>
        </w:rPr>
        <w:t xml:space="preserve"> от 24.07.2007 №221-ФЗ «О государственном кадастре недвижимости»;</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E38C3" w:rsidRPr="00FE38C3" w:rsidRDefault="00FE38C3" w:rsidP="00FE38C3">
      <w:pPr>
        <w:autoSpaceDE w:val="0"/>
        <w:autoSpaceDN w:val="0"/>
        <w:adjustRightInd w:val="0"/>
        <w:spacing w:after="0" w:line="240" w:lineRule="auto"/>
        <w:ind w:firstLine="540"/>
        <w:jc w:val="both"/>
        <w:rPr>
          <w:rFonts w:ascii="Times New Roman" w:hAnsi="Times New Roman" w:cs="Times New Roman"/>
          <w:sz w:val="28"/>
          <w:szCs w:val="28"/>
        </w:rPr>
      </w:pPr>
      <w:r w:rsidRPr="00FE38C3">
        <w:rPr>
          <w:rFonts w:ascii="Times New Roman" w:hAnsi="Times New Roman" w:cs="Times New Roman"/>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w:t>
      </w:r>
      <w:r>
        <w:rPr>
          <w:rFonts w:ascii="Times New Roman" w:hAnsi="Times New Roman" w:cs="Times New Roman"/>
          <w:sz w:val="28"/>
          <w:szCs w:val="28"/>
        </w:rPr>
        <w:t xml:space="preserve"> </w:t>
      </w:r>
      <w:r w:rsidRPr="00FE38C3">
        <w:rPr>
          <w:rFonts w:ascii="Times New Roman" w:hAnsi="Times New Roman" w:cs="Times New Roman"/>
          <w:sz w:val="28"/>
          <w:szCs w:val="28"/>
        </w:rPr>
        <w:t>земельного участка, в случае, если сведения о таких земельных участках внесены в государственный кадастр недвижимости;</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 xml:space="preserve">основание предоставления земельного участка без проведения торгов из числа предусмотренных </w:t>
      </w:r>
      <w:hyperlink r:id="rId13" w:history="1">
        <w:r w:rsidRPr="00FE38C3">
          <w:rPr>
            <w:rFonts w:ascii="Times New Roman" w:hAnsi="Times New Roman" w:cs="Times New Roman"/>
            <w:sz w:val="28"/>
            <w:szCs w:val="28"/>
          </w:rPr>
          <w:t>пунктом 2 статьи 39.3</w:t>
        </w:r>
      </w:hyperlink>
      <w:r w:rsidRPr="00FE38C3">
        <w:rPr>
          <w:rFonts w:ascii="Times New Roman" w:hAnsi="Times New Roman" w:cs="Times New Roman"/>
          <w:sz w:val="28"/>
          <w:szCs w:val="28"/>
        </w:rPr>
        <w:t xml:space="preserve">, </w:t>
      </w:r>
      <w:hyperlink r:id="rId14" w:history="1">
        <w:r w:rsidRPr="00FE38C3">
          <w:rPr>
            <w:rFonts w:ascii="Times New Roman" w:hAnsi="Times New Roman" w:cs="Times New Roman"/>
            <w:sz w:val="28"/>
            <w:szCs w:val="28"/>
          </w:rPr>
          <w:t>статьей 39.5</w:t>
        </w:r>
      </w:hyperlink>
      <w:r w:rsidRPr="00FE38C3">
        <w:rPr>
          <w:rFonts w:ascii="Times New Roman" w:hAnsi="Times New Roman" w:cs="Times New Roman"/>
          <w:sz w:val="28"/>
          <w:szCs w:val="28"/>
        </w:rPr>
        <w:t xml:space="preserve">, </w:t>
      </w:r>
      <w:hyperlink r:id="rId15" w:history="1">
        <w:r w:rsidRPr="00FE38C3">
          <w:rPr>
            <w:rFonts w:ascii="Times New Roman" w:hAnsi="Times New Roman" w:cs="Times New Roman"/>
            <w:sz w:val="28"/>
            <w:szCs w:val="28"/>
          </w:rPr>
          <w:t>пунктом 2 статьи 39.6</w:t>
        </w:r>
      </w:hyperlink>
      <w:r w:rsidRPr="00FE38C3">
        <w:rPr>
          <w:rFonts w:ascii="Times New Roman" w:hAnsi="Times New Roman" w:cs="Times New Roman"/>
          <w:sz w:val="28"/>
          <w:szCs w:val="28"/>
        </w:rPr>
        <w:t xml:space="preserve"> или </w:t>
      </w:r>
      <w:hyperlink r:id="rId16" w:history="1">
        <w:r w:rsidRPr="00FE38C3">
          <w:rPr>
            <w:rFonts w:ascii="Times New Roman" w:hAnsi="Times New Roman" w:cs="Times New Roman"/>
            <w:sz w:val="28"/>
            <w:szCs w:val="28"/>
          </w:rPr>
          <w:t>пунктом 2 статьи 39.10</w:t>
        </w:r>
      </w:hyperlink>
      <w:r w:rsidRPr="00FE38C3">
        <w:rPr>
          <w:rFonts w:ascii="Times New Roman" w:hAnsi="Times New Roman" w:cs="Times New Roman"/>
          <w:sz w:val="28"/>
          <w:szCs w:val="28"/>
        </w:rPr>
        <w:t xml:space="preserve"> Земельного кодекса РФ</w:t>
      </w:r>
      <w:r>
        <w:rPr>
          <w:rFonts w:ascii="Times New Roman" w:hAnsi="Times New Roman" w:cs="Times New Roman"/>
          <w:sz w:val="28"/>
          <w:szCs w:val="28"/>
        </w:rPr>
        <w:t xml:space="preserve"> </w:t>
      </w:r>
      <w:r w:rsidRPr="00FE38C3">
        <w:rPr>
          <w:rFonts w:ascii="Times New Roman" w:hAnsi="Times New Roman" w:cs="Times New Roman"/>
          <w:sz w:val="28"/>
          <w:szCs w:val="28"/>
        </w:rPr>
        <w:t>оснований;</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цель использования земельного участка;</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 xml:space="preserve">почтовый адрес и (или) адрес электронной почты для связи с заявителем; </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w:t>
      </w:r>
      <w:r>
        <w:rPr>
          <w:rFonts w:ascii="Times New Roman" w:hAnsi="Times New Roman" w:cs="Times New Roman"/>
          <w:sz w:val="28"/>
          <w:szCs w:val="28"/>
        </w:rPr>
        <w:t>орме);</w:t>
      </w:r>
    </w:p>
    <w:p w:rsidR="00FE38C3" w:rsidRPr="00FE38C3" w:rsidRDefault="00FE38C3" w:rsidP="00FE38C3">
      <w:pPr>
        <w:spacing w:after="0" w:line="240" w:lineRule="auto"/>
        <w:ind w:firstLine="707"/>
        <w:jc w:val="both"/>
        <w:rPr>
          <w:rFonts w:ascii="Times New Roman" w:hAnsi="Times New Roman" w:cs="Times New Roman"/>
          <w:sz w:val="28"/>
          <w:szCs w:val="28"/>
        </w:rPr>
      </w:pPr>
      <w:r w:rsidRPr="00FE38C3">
        <w:rPr>
          <w:rFonts w:ascii="Times New Roman" w:hAnsi="Times New Roman" w:cs="Times New Roman"/>
          <w:sz w:val="28"/>
          <w:szCs w:val="28"/>
        </w:rPr>
        <w:t xml:space="preserve">документ, удостоверяющий личность заявителя; </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универсальная электронная карта (при наличии);</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lastRenderedPageBreak/>
        <w:t>схема расположения земельного участка, подготовленная в соответствии с требованиями действующего законодательства,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E38C3" w:rsidRPr="00FE38C3" w:rsidRDefault="00FE38C3" w:rsidP="00FE38C3">
      <w:pPr>
        <w:pStyle w:val="ConsPlusNormal"/>
        <w:jc w:val="both"/>
        <w:rPr>
          <w:rFonts w:ascii="Times New Roman" w:hAnsi="Times New Roman" w:cs="Times New Roman"/>
          <w:sz w:val="28"/>
          <w:szCs w:val="28"/>
        </w:rPr>
      </w:pPr>
      <w:r w:rsidRPr="00FE38C3">
        <w:rPr>
          <w:rFonts w:ascii="Times New Roman" w:hAnsi="Times New Roman" w:cs="Times New Roman"/>
          <w:sz w:val="28"/>
          <w:szCs w:val="28"/>
        </w:rPr>
        <w:t>проектная документация о местоположении, границах, площади и об иных количественных и качественных характеристиках;</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E38C3" w:rsidRPr="00FE38C3" w:rsidRDefault="00FE38C3" w:rsidP="00FE38C3">
      <w:pPr>
        <w:autoSpaceDE w:val="0"/>
        <w:autoSpaceDN w:val="0"/>
        <w:adjustRightInd w:val="0"/>
        <w:spacing w:after="0" w:line="240" w:lineRule="auto"/>
        <w:ind w:firstLine="709"/>
        <w:jc w:val="both"/>
        <w:rPr>
          <w:rFonts w:ascii="Times New Roman" w:hAnsi="Times New Roman" w:cs="Times New Roman"/>
          <w:sz w:val="28"/>
          <w:szCs w:val="28"/>
        </w:rPr>
      </w:pPr>
      <w:r w:rsidRPr="00FE38C3">
        <w:rPr>
          <w:rFonts w:ascii="Times New Roman" w:hAnsi="Times New Roman" w:cs="Times New Roman"/>
          <w:sz w:val="28"/>
          <w:szCs w:val="28"/>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для ведения огородничества или садоводства;</w:t>
      </w:r>
    </w:p>
    <w:p w:rsidR="00FE38C3" w:rsidRPr="00FE38C3" w:rsidRDefault="00FE38C3" w:rsidP="00FE38C3">
      <w:pPr>
        <w:pStyle w:val="ConsPlusNormal"/>
        <w:ind w:firstLine="709"/>
        <w:jc w:val="both"/>
        <w:rPr>
          <w:rFonts w:ascii="Times New Roman" w:hAnsi="Times New Roman" w:cs="Times New Roman"/>
          <w:color w:val="000000"/>
          <w:sz w:val="28"/>
          <w:szCs w:val="28"/>
        </w:rPr>
      </w:pPr>
      <w:r w:rsidRPr="00FE38C3">
        <w:rPr>
          <w:rFonts w:ascii="Times New Roman" w:hAnsi="Times New Roman" w:cs="Times New Roman"/>
          <w:color w:val="000000"/>
          <w:sz w:val="28"/>
          <w:szCs w:val="28"/>
        </w:rPr>
        <w:t>документ, подтверждающий право заявителя на первоочередное или внеочередное приобретение земельных участков, а именно:</w:t>
      </w:r>
    </w:p>
    <w:p w:rsidR="00E21A93" w:rsidRPr="00E21A93" w:rsidRDefault="00FE38C3" w:rsidP="00E21A93">
      <w:pPr>
        <w:spacing w:after="0" w:line="240" w:lineRule="auto"/>
        <w:ind w:firstLine="709"/>
        <w:jc w:val="both"/>
        <w:rPr>
          <w:rFonts w:ascii="Times New Roman" w:eastAsia="Calibri" w:hAnsi="Times New Roman" w:cs="Times New Roman"/>
          <w:bCs/>
          <w:color w:val="000000"/>
          <w:sz w:val="28"/>
          <w:szCs w:val="28"/>
        </w:rPr>
      </w:pPr>
      <w:r w:rsidRPr="00FE38C3">
        <w:rPr>
          <w:rFonts w:ascii="Times New Roman" w:eastAsia="Calibri" w:hAnsi="Times New Roman" w:cs="Times New Roman"/>
          <w:bCs/>
          <w:color w:val="000000"/>
          <w:sz w:val="28"/>
          <w:szCs w:val="28"/>
        </w:rPr>
        <w:t xml:space="preserve">инвалидам и семьям, имеющим в своем составе инвалидов, имеющим право на первоочередное получение земельных участков                                                                                                                                                                                                                                                                                                                                                                                                                                                                                 в соответствии с </w:t>
      </w:r>
      <w:hyperlink r:id="rId17" w:history="1">
        <w:r w:rsidRPr="00FE38C3">
          <w:rPr>
            <w:rFonts w:ascii="Times New Roman" w:eastAsia="Calibri" w:hAnsi="Times New Roman" w:cs="Times New Roman"/>
            <w:bCs/>
            <w:color w:val="000000"/>
            <w:sz w:val="28"/>
            <w:szCs w:val="28"/>
          </w:rPr>
          <w:t>ч.14 ст.17</w:t>
        </w:r>
      </w:hyperlink>
      <w:r w:rsidRPr="00FE38C3">
        <w:rPr>
          <w:rFonts w:ascii="Times New Roman" w:eastAsia="Calibri" w:hAnsi="Times New Roman" w:cs="Times New Roman"/>
          <w:bCs/>
          <w:color w:val="000000"/>
          <w:sz w:val="28"/>
          <w:szCs w:val="28"/>
        </w:rPr>
        <w:t xml:space="preserve"> Федерального закона от 24.11.95 №181-ФЗ «О</w:t>
      </w:r>
      <w:r w:rsidR="00E21A93">
        <w:rPr>
          <w:rFonts w:ascii="Times New Roman" w:eastAsia="Calibri" w:hAnsi="Times New Roman" w:cs="Times New Roman"/>
          <w:bCs/>
          <w:color w:val="000000"/>
          <w:sz w:val="28"/>
          <w:szCs w:val="28"/>
        </w:rPr>
        <w:t xml:space="preserve"> </w:t>
      </w:r>
      <w:r w:rsidR="00E21A93" w:rsidRPr="00E21A93">
        <w:rPr>
          <w:rFonts w:ascii="Times New Roman" w:eastAsia="Calibri" w:hAnsi="Times New Roman" w:cs="Times New Roman"/>
          <w:bCs/>
          <w:color w:val="000000"/>
          <w:sz w:val="28"/>
          <w:szCs w:val="28"/>
        </w:rPr>
        <w:t>социальной защите инвалидов в Российской Федерации»:</w:t>
      </w:r>
    </w:p>
    <w:p w:rsidR="00E21A93" w:rsidRPr="00E21A93" w:rsidRDefault="00E21A93" w:rsidP="00E21A93">
      <w:pPr>
        <w:pStyle w:val="ConsPlusNormal"/>
        <w:ind w:firstLine="709"/>
        <w:jc w:val="both"/>
        <w:rPr>
          <w:rFonts w:ascii="Times New Roman" w:hAnsi="Times New Roman" w:cs="Times New Roman"/>
          <w:color w:val="000000"/>
          <w:sz w:val="28"/>
          <w:szCs w:val="28"/>
        </w:rPr>
      </w:pPr>
      <w:r w:rsidRPr="00E21A93">
        <w:rPr>
          <w:rFonts w:ascii="Times New Roman" w:hAnsi="Times New Roman" w:cs="Times New Roman"/>
          <w:color w:val="000000"/>
          <w:sz w:val="28"/>
          <w:szCs w:val="28"/>
        </w:rPr>
        <w:t>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E21A93" w:rsidRPr="00E21A93" w:rsidRDefault="00E21A93" w:rsidP="00E21A93">
      <w:pPr>
        <w:pStyle w:val="ConsPlusNormal"/>
        <w:ind w:firstLine="709"/>
        <w:jc w:val="both"/>
        <w:rPr>
          <w:rFonts w:ascii="Times New Roman" w:hAnsi="Times New Roman" w:cs="Times New Roman"/>
          <w:color w:val="000000"/>
          <w:sz w:val="28"/>
          <w:szCs w:val="28"/>
        </w:rPr>
      </w:pPr>
      <w:r w:rsidRPr="00E21A93">
        <w:rPr>
          <w:rFonts w:ascii="Times New Roman" w:hAnsi="Times New Roman" w:cs="Times New Roman"/>
          <w:color w:val="000000"/>
          <w:sz w:val="28"/>
          <w:szCs w:val="28"/>
        </w:rPr>
        <w:t>копию справки медико-социальной экспертизы о наличии инвалидности;</w:t>
      </w:r>
    </w:p>
    <w:p w:rsidR="00E21A93" w:rsidRPr="00E21A93" w:rsidRDefault="00E21A93" w:rsidP="00E21A93">
      <w:pPr>
        <w:pStyle w:val="ConsPlusNormal"/>
        <w:ind w:firstLine="709"/>
        <w:jc w:val="both"/>
        <w:rPr>
          <w:rFonts w:ascii="Times New Roman" w:hAnsi="Times New Roman" w:cs="Times New Roman"/>
          <w:color w:val="000000"/>
          <w:sz w:val="28"/>
          <w:szCs w:val="28"/>
        </w:rPr>
      </w:pPr>
      <w:r w:rsidRPr="00E21A93">
        <w:rPr>
          <w:rFonts w:ascii="Times New Roman" w:hAnsi="Times New Roman" w:cs="Times New Roman"/>
          <w:color w:val="000000"/>
          <w:sz w:val="28"/>
          <w:szCs w:val="28"/>
        </w:rPr>
        <w:t>копии документов, подтверждающих семейные отношения с инвалидом (в случае если заявление подают совместно проживающие с ним члены его семьи);</w:t>
      </w:r>
    </w:p>
    <w:p w:rsidR="00E21A93" w:rsidRPr="00E21A93" w:rsidRDefault="00E21A93" w:rsidP="00E21A93">
      <w:pPr>
        <w:pStyle w:val="ConsPlusNormal"/>
        <w:ind w:firstLine="709"/>
        <w:jc w:val="both"/>
        <w:rPr>
          <w:rFonts w:ascii="Times New Roman" w:hAnsi="Times New Roman" w:cs="Times New Roman"/>
          <w:color w:val="000000"/>
          <w:sz w:val="28"/>
          <w:szCs w:val="28"/>
        </w:rPr>
      </w:pPr>
      <w:r w:rsidRPr="00E21A93">
        <w:rPr>
          <w:rFonts w:ascii="Times New Roman" w:hAnsi="Times New Roman" w:cs="Times New Roman"/>
          <w:color w:val="000000"/>
          <w:sz w:val="28"/>
          <w:szCs w:val="28"/>
        </w:rPr>
        <w:t>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с заявлением;</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 xml:space="preserve">военнослужащим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имеющим право на первоочередное получение земельных участков                                                                                                                                                                                                                                                                                                                                                                                                                                                                                 в соответствии с </w:t>
      </w:r>
      <w:hyperlink r:id="rId18" w:history="1">
        <w:r w:rsidRPr="00E21A93">
          <w:rPr>
            <w:rFonts w:ascii="Times New Roman" w:eastAsia="Calibri" w:hAnsi="Times New Roman" w:cs="Times New Roman"/>
            <w:bCs/>
            <w:color w:val="000000"/>
            <w:sz w:val="28"/>
            <w:szCs w:val="28"/>
          </w:rPr>
          <w:t>п.12 ст.15</w:t>
        </w:r>
      </w:hyperlink>
      <w:r w:rsidRPr="00E21A93">
        <w:rPr>
          <w:rFonts w:ascii="Times New Roman" w:eastAsia="Calibri" w:hAnsi="Times New Roman" w:cs="Times New Roman"/>
          <w:bCs/>
          <w:color w:val="000000"/>
          <w:sz w:val="28"/>
          <w:szCs w:val="28"/>
        </w:rPr>
        <w:t xml:space="preserve"> Федерального закона от 27.05.98 №76-ФЗ «О статусе военнослужащих»:</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lastRenderedPageBreak/>
        <w:t>справка военного комиссариата о продолжительности военной службы (для заявителей, уволенных с военной службы);</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 xml:space="preserve">справку войсковой части о прохождении военной службы (для заявителей, проходящих военную службу);    </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копия выписки из приказа об увольнении с военной службы с указанием причины увольнения, заверенная военным комиссариатом, в котором находится личное дело военнослужащего, или военным комиссариатом Свердловской области;</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заверенная копия послужного списка, подтверждающая прохождение службы за пределами территории Российской Федерации, а также в местностях с особыми условиями;</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 xml:space="preserve">гражданам, получившим суммарную (накопленную) эффективную дозу облучения, превышающую 25 сЗв (бэр) (при условии признания их нуждающимися в улучшении жилищных условий), имеющим право на внеочередное получение земельных участков                                                                                                                                                                                                                                                                                                                                                                                                                                                                                 в соответствии с </w:t>
      </w:r>
      <w:hyperlink r:id="rId19" w:history="1">
        <w:r w:rsidRPr="00E21A93">
          <w:rPr>
            <w:rFonts w:ascii="Times New Roman" w:eastAsia="Calibri" w:hAnsi="Times New Roman" w:cs="Times New Roman"/>
            <w:bCs/>
            <w:color w:val="000000"/>
            <w:sz w:val="28"/>
            <w:szCs w:val="28"/>
          </w:rPr>
          <w:t>п.п.16 ч.1 ст.2</w:t>
        </w:r>
      </w:hyperlink>
      <w:r w:rsidRPr="00E21A93">
        <w:rPr>
          <w:rFonts w:ascii="Times New Roman" w:eastAsia="Calibri" w:hAnsi="Times New Roman" w:cs="Times New Roman"/>
          <w:bCs/>
          <w:color w:val="000000"/>
          <w:sz w:val="28"/>
          <w:szCs w:val="28"/>
        </w:rPr>
        <w:t xml:space="preserve"> Федерального закона от 10.01.2002 №2-ФЗ «О социальных гарантиях гражданам, подвергшимся радиационному воздействию вследствие ядерных испытаний на Семипалатинском полигоне» с последующими изменениями;</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w:t>
      </w:r>
      <w:r>
        <w:rPr>
          <w:rFonts w:ascii="Times New Roman" w:eastAsia="Calibri" w:hAnsi="Times New Roman" w:cs="Times New Roman"/>
          <w:bCs/>
          <w:color w:val="000000"/>
          <w:sz w:val="28"/>
          <w:szCs w:val="28"/>
        </w:rPr>
        <w:t xml:space="preserve"> </w:t>
      </w:r>
      <w:r w:rsidRPr="00E21A93">
        <w:rPr>
          <w:rFonts w:ascii="Times New Roman" w:eastAsia="Calibri" w:hAnsi="Times New Roman" w:cs="Times New Roman"/>
          <w:bCs/>
          <w:color w:val="000000"/>
          <w:sz w:val="28"/>
          <w:szCs w:val="28"/>
        </w:rPr>
        <w:t>Чернобыльской АЭС (при условии признания их нуждающимися в улучшении жилищных условий);</w:t>
      </w:r>
    </w:p>
    <w:p w:rsidR="00E21A93" w:rsidRPr="00E21A93" w:rsidRDefault="00E21A93" w:rsidP="00E21A93">
      <w:pPr>
        <w:tabs>
          <w:tab w:val="left" w:pos="1134"/>
        </w:tabs>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инвалидам вследствие чернобыльской катастрофы (п</w:t>
      </w:r>
      <w:r>
        <w:rPr>
          <w:rFonts w:ascii="Times New Roman" w:eastAsia="Calibri" w:hAnsi="Times New Roman" w:cs="Times New Roman"/>
          <w:bCs/>
          <w:color w:val="000000"/>
          <w:sz w:val="28"/>
          <w:szCs w:val="28"/>
        </w:rPr>
        <w:t>ри условии признания их нуждающим</w:t>
      </w:r>
      <w:r w:rsidRPr="00E21A93">
        <w:rPr>
          <w:rFonts w:ascii="Times New Roman" w:eastAsia="Calibri" w:hAnsi="Times New Roman" w:cs="Times New Roman"/>
          <w:bCs/>
          <w:color w:val="000000"/>
          <w:sz w:val="28"/>
          <w:szCs w:val="28"/>
        </w:rPr>
        <w:t>ся в улучшении жилищных условий) из числа:</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lastRenderedPageBreak/>
        <w:t xml:space="preserve">гражданам, эвакуированным (в том числе выехавшим добровольно) в 1986 году из зоны отчуждения или переселенные (переселяемые), в том числе выехавшим добровольно, из зоны отселения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20" w:history="1">
        <w:r w:rsidRPr="00E21A93">
          <w:rPr>
            <w:rFonts w:ascii="Times New Roman" w:eastAsia="Calibri" w:hAnsi="Times New Roman" w:cs="Times New Roman"/>
            <w:bCs/>
            <w:color w:val="000000"/>
            <w:sz w:val="28"/>
            <w:szCs w:val="28"/>
          </w:rPr>
          <w:t>п.п.9 ч.1 ст.17</w:t>
        </w:r>
      </w:hyperlink>
      <w:r w:rsidRPr="00E21A93">
        <w:rPr>
          <w:rFonts w:ascii="Times New Roman" w:eastAsia="Calibri" w:hAnsi="Times New Roman" w:cs="Times New Roman"/>
          <w:bCs/>
          <w:color w:val="000000"/>
          <w:sz w:val="28"/>
          <w:szCs w:val="28"/>
        </w:rPr>
        <w:t xml:space="preserve"> Закона Российской Федерации от 15.05.91 №1244-1 «О социальной защите граждан, подвергшихся воздействию радиации вследствие катастрофы на Чернобыльской АЭС»;</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 xml:space="preserve">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hyperlink r:id="rId21" w:history="1">
        <w:r w:rsidRPr="00E21A93">
          <w:rPr>
            <w:rFonts w:ascii="Times New Roman" w:eastAsia="Calibri" w:hAnsi="Times New Roman" w:cs="Times New Roman"/>
            <w:bCs/>
            <w:color w:val="000000"/>
            <w:sz w:val="28"/>
            <w:szCs w:val="28"/>
          </w:rPr>
          <w:t>законом</w:t>
        </w:r>
      </w:hyperlink>
      <w:r w:rsidRPr="00E21A93">
        <w:rPr>
          <w:rFonts w:ascii="Times New Roman" w:eastAsia="Calibri" w:hAnsi="Times New Roman" w:cs="Times New Roman"/>
          <w:bCs/>
          <w:color w:val="000000"/>
          <w:sz w:val="28"/>
          <w:szCs w:val="28"/>
        </w:rPr>
        <w:t xml:space="preserve"> от 26.11.98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 xml:space="preserve">гражданам из подразделений особого риска в пределах, установленных </w:t>
      </w:r>
      <w:hyperlink r:id="rId22" w:history="1">
        <w:r w:rsidRPr="00E21A93">
          <w:rPr>
            <w:rFonts w:ascii="Times New Roman" w:eastAsia="Calibri" w:hAnsi="Times New Roman" w:cs="Times New Roman"/>
            <w:bCs/>
            <w:color w:val="000000"/>
            <w:sz w:val="28"/>
            <w:szCs w:val="28"/>
          </w:rPr>
          <w:t>Постановлением</w:t>
        </w:r>
      </w:hyperlink>
      <w:r w:rsidRPr="00E21A93">
        <w:rPr>
          <w:rFonts w:ascii="Times New Roman" w:eastAsia="Calibri" w:hAnsi="Times New Roman" w:cs="Times New Roman"/>
          <w:bCs/>
          <w:color w:val="000000"/>
          <w:sz w:val="28"/>
          <w:szCs w:val="28"/>
        </w:rPr>
        <w:t xml:space="preserve"> Верховного Совета Российской Федерации от 27.12.91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подразделения особого риска»:</w:t>
      </w:r>
    </w:p>
    <w:p w:rsidR="00E21A93" w:rsidRPr="00E21A93" w:rsidRDefault="00E21A93" w:rsidP="00E21A93">
      <w:pPr>
        <w:spacing w:after="0" w:line="240" w:lineRule="auto"/>
        <w:ind w:firstLine="709"/>
        <w:jc w:val="both"/>
        <w:rPr>
          <w:rFonts w:ascii="Times New Roman" w:eastAsia="Calibri" w:hAnsi="Times New Roman" w:cs="Times New Roman"/>
          <w:bCs/>
          <w:color w:val="000000"/>
          <w:sz w:val="28"/>
          <w:szCs w:val="28"/>
        </w:rPr>
      </w:pPr>
      <w:r w:rsidRPr="00E21A93">
        <w:rPr>
          <w:rFonts w:ascii="Times New Roman" w:eastAsia="Calibri" w:hAnsi="Times New Roman" w:cs="Times New Roman"/>
          <w:bCs/>
          <w:color w:val="000000"/>
          <w:sz w:val="28"/>
          <w:szCs w:val="28"/>
        </w:rPr>
        <w:t>удостоверение установленного образца;</w:t>
      </w:r>
    </w:p>
    <w:p w:rsidR="00E21A93" w:rsidRPr="00E21A93" w:rsidRDefault="00E21A93" w:rsidP="00E21A93">
      <w:pPr>
        <w:spacing w:after="0" w:line="240" w:lineRule="auto"/>
        <w:ind w:firstLine="709"/>
        <w:jc w:val="both"/>
        <w:rPr>
          <w:rFonts w:ascii="Times New Roman" w:hAnsi="Times New Roman" w:cs="Times New Roman"/>
          <w:color w:val="000000"/>
          <w:sz w:val="28"/>
          <w:szCs w:val="28"/>
        </w:rPr>
      </w:pPr>
      <w:r w:rsidRPr="00E21A93">
        <w:rPr>
          <w:rFonts w:ascii="Times New Roman" w:hAnsi="Times New Roman" w:cs="Times New Roman"/>
          <w:color w:val="000000"/>
          <w:sz w:val="28"/>
          <w:szCs w:val="28"/>
        </w:rPr>
        <w:t>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w:t>
      </w:r>
      <w:ins w:id="3" w:author="istomina" w:date="2017-08-04T11:18:00Z">
        <w:r w:rsidRPr="00E21A93">
          <w:rPr>
            <w:rFonts w:ascii="Times New Roman" w:hAnsi="Times New Roman" w:cs="Times New Roman"/>
            <w:color w:val="000000"/>
            <w:sz w:val="28"/>
            <w:szCs w:val="28"/>
          </w:rPr>
          <w:t>,</w:t>
        </w:r>
      </w:ins>
      <w:r w:rsidRPr="00E21A93">
        <w:rPr>
          <w:rFonts w:ascii="Times New Roman" w:hAnsi="Times New Roman" w:cs="Times New Roman"/>
          <w:color w:val="000000"/>
          <w:sz w:val="28"/>
          <w:szCs w:val="28"/>
        </w:rPr>
        <w:t xml:space="preserve"> чем за тридцать дней до дня обращения с заявлением;</w:t>
      </w:r>
    </w:p>
    <w:p w:rsidR="00E21A93" w:rsidRPr="00E21A93" w:rsidRDefault="00E21A93" w:rsidP="00E21A9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21A93">
        <w:rPr>
          <w:rFonts w:ascii="Times New Roman" w:hAnsi="Times New Roman" w:cs="Times New Roman"/>
          <w:sz w:val="28"/>
          <w:szCs w:val="28"/>
        </w:rPr>
        <w:t xml:space="preserve">2.5.Документами,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 </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свидетельство о государственной регистрации физического лица</w:t>
      </w:r>
      <w:r w:rsidRPr="00E21A93">
        <w:rPr>
          <w:rFonts w:ascii="Times New Roman" w:hAnsi="Times New Roman" w:cs="Times New Roman"/>
          <w:sz w:val="28"/>
          <w:szCs w:val="28"/>
        </w:rPr>
        <w:br/>
        <w:t>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(органы Федеральной налоговой службы по Свердловской области);</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сведения ЕГРН о приобретаемом земельном участке и расположенных на нем объектах недвижимого имущества либо уведомление об отсутствии в ЕГРН запрашиваемых сведений (Управление Федеральной службы государственной регистрации, кадастра и картографии по Свердловской области);</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информация, содержащаяся в информационной системе обеспечения градостроительной деятельности (отдел архитектуры и градостроительства администрации Березовского городского округа);</w:t>
      </w:r>
    </w:p>
    <w:p w:rsidR="00E21A93" w:rsidRPr="00E21A93" w:rsidRDefault="00E21A93" w:rsidP="00E21A93">
      <w:pPr>
        <w:pStyle w:val="ConsPlusNormal"/>
        <w:ind w:firstLine="709"/>
        <w:jc w:val="both"/>
        <w:rPr>
          <w:rFonts w:ascii="Times New Roman" w:hAnsi="Times New Roman" w:cs="Times New Roman"/>
          <w:sz w:val="28"/>
          <w:szCs w:val="28"/>
        </w:rPr>
      </w:pPr>
      <w:r w:rsidRPr="00E21A93">
        <w:rPr>
          <w:rFonts w:ascii="Times New Roman" w:hAnsi="Times New Roman" w:cs="Times New Roman"/>
          <w:sz w:val="28"/>
          <w:szCs w:val="28"/>
        </w:rPr>
        <w:lastRenderedPageBreak/>
        <w:t>выписка из решения органа местного самоуправления о принятии заявителя на учет граждан, нуждающихся в жилых помещениях, предоставляемых по договорам социального найма;</w:t>
      </w:r>
    </w:p>
    <w:p w:rsidR="00E21A93" w:rsidRPr="00E21A93" w:rsidRDefault="00E21A93" w:rsidP="00E21A93">
      <w:pPr>
        <w:pStyle w:val="ConsPlusNormal"/>
        <w:ind w:firstLine="709"/>
        <w:jc w:val="both"/>
        <w:rPr>
          <w:rFonts w:ascii="Times New Roman" w:hAnsi="Times New Roman" w:cs="Times New Roman"/>
          <w:sz w:val="28"/>
          <w:szCs w:val="28"/>
        </w:rPr>
      </w:pPr>
      <w:r w:rsidRPr="00E21A93">
        <w:rPr>
          <w:rFonts w:ascii="Times New Roman" w:hAnsi="Times New Roman" w:cs="Times New Roman"/>
          <w:sz w:val="28"/>
          <w:szCs w:val="28"/>
        </w:rPr>
        <w:t>справка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выданная не позднее, чем за тридцать дней до дня обращения с заявлением.</w:t>
      </w:r>
    </w:p>
    <w:p w:rsidR="00E21A93" w:rsidRPr="00E21A93" w:rsidRDefault="00E21A93" w:rsidP="00E21A9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21A93">
        <w:rPr>
          <w:rFonts w:ascii="Times New Roman" w:hAnsi="Times New Roman" w:cs="Times New Roman"/>
          <w:sz w:val="28"/>
          <w:szCs w:val="28"/>
        </w:rPr>
        <w:t>Документы, указанные в пункте 2.5 настоящего Регламента, заявитель может представить самостоятельно.</w:t>
      </w:r>
    </w:p>
    <w:p w:rsidR="00E21A93" w:rsidRPr="00E21A93" w:rsidRDefault="00E21A93" w:rsidP="00E21A9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21A93">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E21A93" w:rsidRPr="00E21A93" w:rsidRDefault="00E21A93" w:rsidP="00E21A9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2.6.</w:t>
      </w:r>
      <w:r w:rsidRPr="00E21A93">
        <w:rPr>
          <w:rFonts w:ascii="Times New Roman" w:hAnsi="Times New Roman" w:cs="Times New Roman"/>
          <w:sz w:val="28"/>
          <w:szCs w:val="28"/>
        </w:rPr>
        <w:t>Специалисты Уполномоченного учреждения в процессе предоставления муниципальной услуги не вправе требовать от заявителя:</w:t>
      </w:r>
    </w:p>
    <w:p w:rsidR="00E21A93" w:rsidRPr="00E21A93" w:rsidRDefault="00E21A93" w:rsidP="00E21A93">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w:t>
      </w:r>
      <w:r w:rsidRPr="00E21A9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1A93" w:rsidRPr="00E21A93" w:rsidRDefault="00E21A93" w:rsidP="00E21A93">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Pr="00E21A93">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№210-ФЗ.</w:t>
      </w:r>
    </w:p>
    <w:p w:rsidR="00E21A93" w:rsidRPr="00E21A93" w:rsidRDefault="00E21A93" w:rsidP="00E21A9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21A93">
        <w:rPr>
          <w:rFonts w:ascii="Times New Roman" w:hAnsi="Times New Roman" w:cs="Times New Roman"/>
          <w:sz w:val="28"/>
          <w:szCs w:val="28"/>
        </w:rPr>
        <w:t>2.7.Оснований для отказа в приеме документов, необходимых для предоставления муниципальной услуги, не предусмотрено.</w:t>
      </w:r>
    </w:p>
    <w:p w:rsidR="00E21A93" w:rsidRPr="00E21A93" w:rsidRDefault="00E21A93" w:rsidP="00E21A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2.8.</w:t>
      </w:r>
      <w:r w:rsidRPr="00E21A93">
        <w:rPr>
          <w:rFonts w:ascii="Times New Roman" w:hAnsi="Times New Roman" w:cs="Times New Roman"/>
          <w:spacing w:val="-2"/>
          <w:sz w:val="28"/>
          <w:szCs w:val="28"/>
        </w:rPr>
        <w:t>О</w:t>
      </w:r>
      <w:r w:rsidRPr="00E21A93">
        <w:rPr>
          <w:rFonts w:ascii="Times New Roman" w:hAnsi="Times New Roman" w:cs="Times New Roman"/>
          <w:sz w:val="28"/>
          <w:szCs w:val="28"/>
        </w:rPr>
        <w:t>снованиями для возврата заявления о предварительном согласовании предоставления земельного участка являются:</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заявление не соответствует требованиям пункта 1 статьи 39.15 Земельного кодекса РФ;</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подано в иной уполномоченный орган;</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 xml:space="preserve">к заявлению не приложены документы, предусмотренные пунктом 2 статьи 39.15 Земельного кодекса РФ. </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Если имеются основания для возврата заявления, Уполномоченное учреждение готовит письмо о возврате заявления, с указанием причин возврата заявления о предварительном согласовании предоставления земельного участка и направляет его заявителю.</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pacing w:val="-2"/>
          <w:sz w:val="28"/>
          <w:szCs w:val="28"/>
        </w:rPr>
        <w:t>2.9.</w:t>
      </w:r>
      <w:r w:rsidRPr="00E21A93">
        <w:rPr>
          <w:rFonts w:ascii="Times New Roman" w:hAnsi="Times New Roman" w:cs="Times New Roman"/>
          <w:sz w:val="28"/>
          <w:szCs w:val="28"/>
        </w:rPr>
        <w:t>Основание для приостановления предоставления муниципальной услуги:</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 xml:space="preserve">в случае, если на дату поступления в Уполномоченное учреждение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w:t>
      </w:r>
      <w:r w:rsidRPr="00E21A93">
        <w:rPr>
          <w:rFonts w:ascii="Times New Roman" w:hAnsi="Times New Roman" w:cs="Times New Roman"/>
          <w:color w:val="000000" w:themeColor="text1"/>
          <w:sz w:val="28"/>
          <w:szCs w:val="28"/>
        </w:rPr>
        <w:t xml:space="preserve">рассмотрении у </w:t>
      </w:r>
      <w:r w:rsidRPr="00E21A93">
        <w:rPr>
          <w:rFonts w:ascii="Times New Roman" w:hAnsi="Times New Roman" w:cs="Times New Roman"/>
          <w:sz w:val="28"/>
          <w:szCs w:val="28"/>
        </w:rPr>
        <w:t xml:space="preserve">органа местного </w:t>
      </w:r>
      <w:r w:rsidRPr="00E21A93">
        <w:rPr>
          <w:rFonts w:ascii="Times New Roman" w:hAnsi="Times New Roman" w:cs="Times New Roman"/>
          <w:sz w:val="28"/>
          <w:szCs w:val="28"/>
        </w:rPr>
        <w:lastRenderedPageBreak/>
        <w:t xml:space="preserve">самоуправления находится представленная ранее другим лицом схема расположения земельного участка </w:t>
      </w:r>
      <w:r w:rsidRPr="00E21A93">
        <w:rPr>
          <w:rFonts w:ascii="Times New Roman" w:hAnsi="Times New Roman" w:cs="Times New Roman"/>
          <w:sz w:val="28"/>
          <w:szCs w:val="28"/>
        </w:rPr>
        <w:br/>
        <w:t>и местоположение земельных участков, образование которых предусмотрено этими схемами, частично или полностью совпадает.</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В указанном случае Уполномоченное учреждение подготавливает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Pr="00E21A93">
        <w:rPr>
          <w:rFonts w:ascii="Times New Roman" w:hAnsi="Times New Roman" w:cs="Times New Roman"/>
          <w:sz w:val="28"/>
          <w:szCs w:val="28"/>
        </w:rPr>
        <w:br/>
        <w:t xml:space="preserve">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E21A93" w:rsidRPr="00E21A93" w:rsidRDefault="00E21A93" w:rsidP="00E21A9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Pr="00E21A93">
        <w:rPr>
          <w:rFonts w:ascii="Times New Roman" w:hAnsi="Times New Roman" w:cs="Times New Roman"/>
          <w:sz w:val="28"/>
          <w:szCs w:val="28"/>
        </w:rPr>
        <w:t>Основаниями для отказа в</w:t>
      </w:r>
      <w:r w:rsidRPr="00E21A93">
        <w:rPr>
          <w:rStyle w:val="a6"/>
          <w:rFonts w:ascii="Times New Roman" w:hAnsi="Times New Roman" w:cs="Times New Roman"/>
          <w:sz w:val="28"/>
          <w:szCs w:val="28"/>
        </w:rPr>
        <w:t xml:space="preserve"> пр</w:t>
      </w:r>
      <w:r w:rsidRPr="00E21A93">
        <w:rPr>
          <w:rFonts w:ascii="Times New Roman" w:hAnsi="Times New Roman" w:cs="Times New Roman"/>
          <w:sz w:val="28"/>
          <w:szCs w:val="28"/>
        </w:rPr>
        <w:t xml:space="preserve">едварительном согласовании предоставления земельного участка являются: </w:t>
      </w:r>
    </w:p>
    <w:p w:rsidR="00E21A93" w:rsidRPr="00E21A93" w:rsidRDefault="00E21A93" w:rsidP="00E21A93">
      <w:pPr>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eastAsia="en-US"/>
        </w:rPr>
      </w:pPr>
      <w:r w:rsidRPr="00E21A93">
        <w:rPr>
          <w:rFonts w:ascii="Times New Roman" w:eastAsiaTheme="minorHAnsi" w:hAnsi="Times New Roman" w:cs="Times New Roman"/>
          <w:sz w:val="28"/>
          <w:szCs w:val="28"/>
          <w:lang w:eastAsia="en-US"/>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3" w:history="1">
        <w:r w:rsidRPr="00E21A93">
          <w:rPr>
            <w:rFonts w:ascii="Times New Roman" w:eastAsiaTheme="minorHAnsi" w:hAnsi="Times New Roman" w:cs="Times New Roman"/>
            <w:sz w:val="28"/>
            <w:szCs w:val="28"/>
            <w:lang w:eastAsia="en-US"/>
          </w:rPr>
          <w:t>пункте 16 статьи 11.10</w:t>
        </w:r>
      </w:hyperlink>
      <w:r w:rsidRPr="00E21A93">
        <w:rPr>
          <w:rFonts w:ascii="Times New Roman" w:eastAsiaTheme="minorHAnsi" w:hAnsi="Times New Roman" w:cs="Times New Roman"/>
          <w:sz w:val="28"/>
          <w:szCs w:val="28"/>
          <w:lang w:eastAsia="en-US"/>
        </w:rPr>
        <w:t xml:space="preserve"> Земельного кодекса Российской Федерации;</w:t>
      </w:r>
    </w:p>
    <w:p w:rsidR="00E21A93" w:rsidRPr="00E21A93" w:rsidRDefault="00E21A93" w:rsidP="00E21A93">
      <w:pPr>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eastAsia="en-US"/>
        </w:rPr>
      </w:pPr>
      <w:r w:rsidRPr="00E21A93">
        <w:rPr>
          <w:rFonts w:ascii="Times New Roman" w:eastAsiaTheme="minorHAnsi" w:hAnsi="Times New Roman" w:cs="Times New Roman"/>
          <w:sz w:val="28"/>
          <w:szCs w:val="28"/>
          <w:lang w:eastAsia="en-US"/>
        </w:rPr>
        <w:t xml:space="preserve">земельный участок, который предстоит образовать, не может быть предоставлен заявителю по основаниям, указанным в </w:t>
      </w:r>
      <w:hyperlink r:id="rId24" w:history="1">
        <w:r w:rsidRPr="00E21A93">
          <w:rPr>
            <w:rFonts w:ascii="Times New Roman" w:eastAsiaTheme="minorHAnsi" w:hAnsi="Times New Roman" w:cs="Times New Roman"/>
            <w:sz w:val="28"/>
            <w:szCs w:val="28"/>
            <w:lang w:eastAsia="en-US"/>
          </w:rPr>
          <w:t>подпунктах 1</w:t>
        </w:r>
      </w:hyperlink>
      <w:r w:rsidRPr="00E21A93">
        <w:rPr>
          <w:rFonts w:ascii="Times New Roman" w:eastAsiaTheme="minorHAnsi" w:hAnsi="Times New Roman" w:cs="Times New Roman"/>
          <w:sz w:val="28"/>
          <w:szCs w:val="28"/>
          <w:lang w:eastAsia="en-US"/>
        </w:rPr>
        <w:t xml:space="preserve"> - </w:t>
      </w:r>
      <w:hyperlink r:id="rId25" w:history="1">
        <w:r w:rsidRPr="00E21A93">
          <w:rPr>
            <w:rFonts w:ascii="Times New Roman" w:eastAsiaTheme="minorHAnsi" w:hAnsi="Times New Roman" w:cs="Times New Roman"/>
            <w:sz w:val="28"/>
            <w:szCs w:val="28"/>
            <w:lang w:eastAsia="en-US"/>
          </w:rPr>
          <w:t>13</w:t>
        </w:r>
      </w:hyperlink>
      <w:r w:rsidRPr="00E21A93">
        <w:rPr>
          <w:rFonts w:ascii="Times New Roman" w:eastAsiaTheme="minorHAnsi" w:hAnsi="Times New Roman" w:cs="Times New Roman"/>
          <w:sz w:val="28"/>
          <w:szCs w:val="28"/>
          <w:lang w:eastAsia="en-US"/>
        </w:rPr>
        <w:t xml:space="preserve">, </w:t>
      </w:r>
      <w:hyperlink r:id="rId26" w:history="1">
        <w:r w:rsidRPr="00E21A93">
          <w:rPr>
            <w:rFonts w:ascii="Times New Roman" w:eastAsiaTheme="minorHAnsi" w:hAnsi="Times New Roman" w:cs="Times New Roman"/>
            <w:sz w:val="28"/>
            <w:szCs w:val="28"/>
            <w:lang w:eastAsia="en-US"/>
          </w:rPr>
          <w:t>15</w:t>
        </w:r>
      </w:hyperlink>
      <w:r w:rsidRPr="00E21A93">
        <w:rPr>
          <w:rFonts w:ascii="Times New Roman" w:eastAsiaTheme="minorHAnsi" w:hAnsi="Times New Roman" w:cs="Times New Roman"/>
          <w:sz w:val="28"/>
          <w:szCs w:val="28"/>
          <w:lang w:eastAsia="en-US"/>
        </w:rPr>
        <w:t xml:space="preserve"> - </w:t>
      </w:r>
      <w:hyperlink r:id="rId27" w:history="1">
        <w:r w:rsidRPr="00E21A93">
          <w:rPr>
            <w:rFonts w:ascii="Times New Roman" w:eastAsiaTheme="minorHAnsi" w:hAnsi="Times New Roman" w:cs="Times New Roman"/>
            <w:sz w:val="28"/>
            <w:szCs w:val="28"/>
            <w:lang w:eastAsia="en-US"/>
          </w:rPr>
          <w:t>19</w:t>
        </w:r>
      </w:hyperlink>
      <w:r w:rsidRPr="00E21A93">
        <w:rPr>
          <w:rFonts w:ascii="Times New Roman" w:eastAsiaTheme="minorHAnsi" w:hAnsi="Times New Roman" w:cs="Times New Roman"/>
          <w:sz w:val="28"/>
          <w:szCs w:val="28"/>
          <w:lang w:eastAsia="en-US"/>
        </w:rPr>
        <w:t xml:space="preserve">, </w:t>
      </w:r>
      <w:hyperlink r:id="rId28" w:history="1">
        <w:r w:rsidRPr="00E21A93">
          <w:rPr>
            <w:rFonts w:ascii="Times New Roman" w:eastAsiaTheme="minorHAnsi" w:hAnsi="Times New Roman" w:cs="Times New Roman"/>
            <w:sz w:val="28"/>
            <w:szCs w:val="28"/>
            <w:lang w:eastAsia="en-US"/>
          </w:rPr>
          <w:t>22</w:t>
        </w:r>
      </w:hyperlink>
      <w:r w:rsidRPr="00E21A93">
        <w:rPr>
          <w:rFonts w:ascii="Times New Roman" w:eastAsiaTheme="minorHAnsi" w:hAnsi="Times New Roman" w:cs="Times New Roman"/>
          <w:sz w:val="28"/>
          <w:szCs w:val="28"/>
          <w:lang w:eastAsia="en-US"/>
        </w:rPr>
        <w:t xml:space="preserve"> и </w:t>
      </w:r>
      <w:hyperlink r:id="rId29" w:history="1">
        <w:r w:rsidRPr="00E21A93">
          <w:rPr>
            <w:rFonts w:ascii="Times New Roman" w:eastAsiaTheme="minorHAnsi" w:hAnsi="Times New Roman" w:cs="Times New Roman"/>
            <w:sz w:val="28"/>
            <w:szCs w:val="28"/>
            <w:lang w:eastAsia="en-US"/>
          </w:rPr>
          <w:t>23 статьи 39.16</w:t>
        </w:r>
      </w:hyperlink>
      <w:r w:rsidRPr="00E21A93">
        <w:rPr>
          <w:rFonts w:ascii="Times New Roman" w:eastAsiaTheme="minorHAnsi" w:hAnsi="Times New Roman" w:cs="Times New Roman"/>
          <w:sz w:val="28"/>
          <w:szCs w:val="28"/>
          <w:lang w:eastAsia="en-US"/>
        </w:rPr>
        <w:t xml:space="preserve"> Земельного кодекса Российской Федерации;</w:t>
      </w:r>
    </w:p>
    <w:p w:rsidR="00E21A93" w:rsidRPr="00E21A93" w:rsidRDefault="00E21A93" w:rsidP="00E21A93">
      <w:pPr>
        <w:autoSpaceDE w:val="0"/>
        <w:autoSpaceDN w:val="0"/>
        <w:adjustRightInd w:val="0"/>
        <w:spacing w:after="0" w:line="240" w:lineRule="auto"/>
        <w:ind w:firstLine="709"/>
        <w:contextualSpacing/>
        <w:jc w:val="both"/>
        <w:rPr>
          <w:rFonts w:ascii="Times New Roman" w:eastAsiaTheme="minorHAnsi" w:hAnsi="Times New Roman" w:cs="Times New Roman"/>
          <w:color w:val="00B0F0"/>
          <w:sz w:val="28"/>
          <w:szCs w:val="28"/>
          <w:lang w:eastAsia="en-US"/>
        </w:rPr>
      </w:pPr>
      <w:r w:rsidRPr="00E21A93">
        <w:rPr>
          <w:rFonts w:ascii="Times New Roman" w:eastAsiaTheme="minorHAnsi" w:hAnsi="Times New Roman" w:cs="Times New Roman"/>
          <w:sz w:val="28"/>
          <w:szCs w:val="28"/>
          <w:lang w:eastAsia="en-US"/>
        </w:rPr>
        <w:t xml:space="preserve">земельный участок, границы которого подлежат уточнению в соответствии с Федеральным </w:t>
      </w:r>
      <w:hyperlink r:id="rId30" w:history="1">
        <w:r w:rsidRPr="00E21A93">
          <w:rPr>
            <w:rFonts w:ascii="Times New Roman" w:eastAsiaTheme="minorHAnsi" w:hAnsi="Times New Roman" w:cs="Times New Roman"/>
            <w:sz w:val="28"/>
            <w:szCs w:val="28"/>
            <w:lang w:eastAsia="en-US"/>
          </w:rPr>
          <w:t>законом</w:t>
        </w:r>
      </w:hyperlink>
      <w:r>
        <w:rPr>
          <w:rFonts w:ascii="Times New Roman" w:eastAsiaTheme="minorHAnsi" w:hAnsi="Times New Roman" w:cs="Times New Roman"/>
          <w:sz w:val="28"/>
          <w:szCs w:val="28"/>
          <w:lang w:eastAsia="en-US"/>
        </w:rPr>
        <w:t xml:space="preserve"> «</w:t>
      </w:r>
      <w:r w:rsidRPr="00E21A93">
        <w:rPr>
          <w:rFonts w:ascii="Times New Roman" w:eastAsiaTheme="minorHAnsi" w:hAnsi="Times New Roman" w:cs="Times New Roman"/>
          <w:sz w:val="28"/>
          <w:szCs w:val="28"/>
          <w:lang w:eastAsia="en-US"/>
        </w:rPr>
        <w:t>О государст</w:t>
      </w:r>
      <w:r>
        <w:rPr>
          <w:rFonts w:ascii="Times New Roman" w:eastAsiaTheme="minorHAnsi" w:hAnsi="Times New Roman" w:cs="Times New Roman"/>
          <w:sz w:val="28"/>
          <w:szCs w:val="28"/>
          <w:lang w:eastAsia="en-US"/>
        </w:rPr>
        <w:t>венной регистрации недвижимости»</w:t>
      </w:r>
      <w:r w:rsidRPr="00E21A93">
        <w:rPr>
          <w:rFonts w:ascii="Times New Roman" w:eastAsiaTheme="minorHAnsi" w:hAnsi="Times New Roman" w:cs="Times New Roman"/>
          <w:sz w:val="28"/>
          <w:szCs w:val="28"/>
          <w:lang w:eastAsia="en-US"/>
        </w:rPr>
        <w:t xml:space="preserve">, не может быть предоставлен заявителю по основаниям, указанным в </w:t>
      </w:r>
      <w:hyperlink r:id="rId31" w:history="1">
        <w:r w:rsidRPr="00E21A93">
          <w:rPr>
            <w:rFonts w:ascii="Times New Roman" w:eastAsiaTheme="minorHAnsi" w:hAnsi="Times New Roman" w:cs="Times New Roman"/>
            <w:sz w:val="28"/>
            <w:szCs w:val="28"/>
            <w:lang w:eastAsia="en-US"/>
          </w:rPr>
          <w:t>подпунктах 1</w:t>
        </w:r>
      </w:hyperlink>
      <w:r w:rsidRPr="00E21A93">
        <w:rPr>
          <w:rFonts w:ascii="Times New Roman" w:eastAsiaTheme="minorHAnsi" w:hAnsi="Times New Roman" w:cs="Times New Roman"/>
          <w:sz w:val="28"/>
          <w:szCs w:val="28"/>
          <w:lang w:eastAsia="en-US"/>
        </w:rPr>
        <w:t xml:space="preserve"> - </w:t>
      </w:r>
      <w:hyperlink r:id="rId32" w:history="1">
        <w:r w:rsidRPr="00E21A93">
          <w:rPr>
            <w:rFonts w:ascii="Times New Roman" w:eastAsiaTheme="minorHAnsi" w:hAnsi="Times New Roman" w:cs="Times New Roman"/>
            <w:sz w:val="28"/>
            <w:szCs w:val="28"/>
            <w:lang w:eastAsia="en-US"/>
          </w:rPr>
          <w:t>23 статьи 39.16</w:t>
        </w:r>
      </w:hyperlink>
      <w:r w:rsidRPr="00E21A93">
        <w:rPr>
          <w:rFonts w:ascii="Times New Roman" w:eastAsiaTheme="minorHAnsi" w:hAnsi="Times New Roman" w:cs="Times New Roman"/>
          <w:sz w:val="28"/>
          <w:szCs w:val="28"/>
          <w:lang w:eastAsia="en-US"/>
        </w:rPr>
        <w:t xml:space="preserve"> Земельного кодекса Российской Федерации;</w:t>
      </w:r>
    </w:p>
    <w:p w:rsidR="00E21A93" w:rsidRPr="00E21A93" w:rsidRDefault="00E21A93" w:rsidP="00E21A9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21A93">
        <w:rPr>
          <w:rFonts w:ascii="Times New Roman" w:eastAsia="Calibri" w:hAnsi="Times New Roman" w:cs="Times New Roman"/>
          <w:sz w:val="28"/>
          <w:szCs w:val="28"/>
        </w:rPr>
        <w:t>поступление в течение тридцати дней со дня опубликования извещения о предоставлении земельного участка заявлений иных граждан, крестьянских</w:t>
      </w:r>
      <w:r>
        <w:rPr>
          <w:rFonts w:ascii="Times New Roman" w:eastAsia="Calibri" w:hAnsi="Times New Roman" w:cs="Times New Roman"/>
          <w:sz w:val="28"/>
          <w:szCs w:val="28"/>
        </w:rPr>
        <w:t xml:space="preserve"> </w:t>
      </w:r>
      <w:r w:rsidRPr="00E21A93">
        <w:rPr>
          <w:rFonts w:ascii="Times New Roman" w:eastAsia="Calibri" w:hAnsi="Times New Roman" w:cs="Times New Roman"/>
          <w:sz w:val="28"/>
          <w:szCs w:val="28"/>
        </w:rPr>
        <w:t>(фермерских) хозяйств о намерении участвовать в аукционе;</w:t>
      </w:r>
    </w:p>
    <w:p w:rsidR="00E21A93" w:rsidRPr="00E21A93" w:rsidRDefault="00E21A93" w:rsidP="00E21A9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21A93">
        <w:rPr>
          <w:rFonts w:ascii="Times New Roman" w:hAnsi="Times New Roman" w:cs="Times New Roman"/>
          <w:sz w:val="28"/>
          <w:szCs w:val="28"/>
        </w:rPr>
        <w:t>отсутствие совместного обращения всех собственников (правообладателей) объекта недвижимого имущества, расположенного на неделимом земельном участке.</w:t>
      </w:r>
    </w:p>
    <w:p w:rsidR="00E21A93" w:rsidRPr="00E21A93" w:rsidRDefault="00E21A93" w:rsidP="00E21A93">
      <w:pPr>
        <w:pStyle w:val="a7"/>
        <w:widowControl w:val="0"/>
        <w:spacing w:before="0" w:beforeAutospacing="0" w:after="0" w:afterAutospacing="0"/>
        <w:ind w:firstLine="709"/>
        <w:jc w:val="both"/>
        <w:rPr>
          <w:sz w:val="28"/>
          <w:szCs w:val="28"/>
        </w:rPr>
      </w:pPr>
      <w:r>
        <w:rPr>
          <w:sz w:val="28"/>
          <w:szCs w:val="28"/>
        </w:rPr>
        <w:t>2.11.</w:t>
      </w:r>
      <w:r w:rsidRPr="00E21A93">
        <w:rPr>
          <w:sz w:val="28"/>
          <w:szCs w:val="28"/>
        </w:rPr>
        <w:t>Услуги, которые являются необходимыми и обязательными</w:t>
      </w:r>
      <w:r w:rsidRPr="00E21A93">
        <w:rPr>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 </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Pr="00E21A93">
        <w:rPr>
          <w:rFonts w:ascii="Times New Roman" w:hAnsi="Times New Roman" w:cs="Times New Roman"/>
          <w:sz w:val="28"/>
          <w:szCs w:val="28"/>
        </w:rPr>
        <w:t>За предоставление муниципальной услуги государственная пошлина не взимается.</w:t>
      </w:r>
    </w:p>
    <w:p w:rsidR="00E21A93" w:rsidRPr="00E21A93" w:rsidRDefault="00E21A93" w:rsidP="00E21A93">
      <w:pPr>
        <w:widowControl w:val="0"/>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2.13.</w:t>
      </w:r>
      <w:r w:rsidRPr="00E21A93">
        <w:rPr>
          <w:rFonts w:ascii="Times New Roman" w:hAnsi="Times New Roman" w:cs="Times New Roman"/>
          <w:sz w:val="28"/>
          <w:szCs w:val="28"/>
        </w:rPr>
        <w:t>Плата за предоставление муниципальной услуги не предусмотрена.</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E21A93">
        <w:rPr>
          <w:rFonts w:ascii="Times New Roman" w:hAnsi="Times New Roman" w:cs="Times New Roman"/>
          <w:sz w:val="28"/>
          <w:szCs w:val="28"/>
        </w:rPr>
        <w:t>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Pr="00E21A93">
        <w:rPr>
          <w:rFonts w:ascii="Times New Roman" w:hAnsi="Times New Roman" w:cs="Times New Roman"/>
          <w:sz w:val="28"/>
          <w:szCs w:val="28"/>
        </w:rPr>
        <w:t>Специалист Уполномоченного учреждения, осуществляющий прием документов, регистрирует запрос заявителя о предоставлении муниципальной</w:t>
      </w:r>
      <w:r>
        <w:rPr>
          <w:rFonts w:ascii="Times New Roman" w:hAnsi="Times New Roman" w:cs="Times New Roman"/>
          <w:sz w:val="28"/>
          <w:szCs w:val="28"/>
        </w:rPr>
        <w:t xml:space="preserve"> </w:t>
      </w:r>
      <w:r w:rsidRPr="00E21A93">
        <w:rPr>
          <w:rFonts w:ascii="Times New Roman" w:hAnsi="Times New Roman" w:cs="Times New Roman"/>
          <w:sz w:val="28"/>
          <w:szCs w:val="28"/>
        </w:rPr>
        <w:lastRenderedPageBreak/>
        <w:t>услуги</w:t>
      </w:r>
      <w:r>
        <w:rPr>
          <w:rFonts w:ascii="Times New Roman" w:hAnsi="Times New Roman" w:cs="Times New Roman"/>
          <w:sz w:val="28"/>
          <w:szCs w:val="28"/>
        </w:rPr>
        <w:t xml:space="preserve"> </w:t>
      </w:r>
      <w:r w:rsidRPr="00E21A93">
        <w:rPr>
          <w:rFonts w:ascii="Times New Roman" w:hAnsi="Times New Roman" w:cs="Times New Roman"/>
          <w:sz w:val="28"/>
          <w:szCs w:val="28"/>
        </w:rPr>
        <w:t>в журнале приема документов</w:t>
      </w:r>
      <w:r>
        <w:rPr>
          <w:rFonts w:ascii="Times New Roman" w:hAnsi="Times New Roman" w:cs="Times New Roman"/>
          <w:sz w:val="28"/>
          <w:szCs w:val="28"/>
        </w:rPr>
        <w:t xml:space="preserve"> </w:t>
      </w:r>
      <w:r w:rsidRPr="00E21A93">
        <w:rPr>
          <w:rFonts w:ascii="Times New Roman" w:hAnsi="Times New Roman" w:cs="Times New Roman"/>
          <w:sz w:val="28"/>
          <w:szCs w:val="28"/>
        </w:rPr>
        <w:t>(электронный вид СЭД).</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Муниципальная услуга предоставляется в электронном виде.</w:t>
      </w:r>
      <w:r>
        <w:rPr>
          <w:rFonts w:ascii="Times New Roman" w:hAnsi="Times New Roman" w:cs="Times New Roman"/>
          <w:sz w:val="28"/>
          <w:szCs w:val="28"/>
        </w:rPr>
        <w:t xml:space="preserve"> </w:t>
      </w:r>
      <w:r w:rsidRPr="00E21A93">
        <w:rPr>
          <w:rFonts w:ascii="Times New Roman" w:hAnsi="Times New Roman" w:cs="Times New Roman"/>
          <w:sz w:val="28"/>
          <w:szCs w:val="28"/>
        </w:rPr>
        <w:t>Применение средств электронной подписи не требуется.</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Pr="00E21A93">
        <w:rPr>
          <w:rFonts w:ascii="Times New Roman" w:hAnsi="Times New Roman" w:cs="Times New Roman"/>
          <w:sz w:val="28"/>
          <w:szCs w:val="28"/>
        </w:rPr>
        <w:t xml:space="preserve">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E21A93" w:rsidRPr="00E21A93" w:rsidRDefault="00E21A93" w:rsidP="00E21A93">
      <w:pPr>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E21A93" w:rsidRPr="00E21A93" w:rsidRDefault="00E21A93" w:rsidP="00E21A93">
      <w:pPr>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 xml:space="preserve">Места ожидания оборудуются в соответствии с санитарными </w:t>
      </w:r>
      <w:r w:rsidRPr="00E21A93">
        <w:rPr>
          <w:rFonts w:ascii="Times New Roman" w:hAnsi="Times New Roman" w:cs="Times New Roman"/>
          <w:sz w:val="28"/>
          <w:szCs w:val="28"/>
        </w:rPr>
        <w:br/>
        <w:t xml:space="preserve">и противопожарными нормами и правилами. </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 xml:space="preserve">В местах для информирования заявителей, получения информации </w:t>
      </w:r>
      <w:r w:rsidRPr="00E21A93">
        <w:rPr>
          <w:rFonts w:ascii="Times New Roman" w:hAnsi="Times New Roman" w:cs="Times New Roman"/>
          <w:sz w:val="28"/>
          <w:szCs w:val="28"/>
        </w:rPr>
        <w:br/>
        <w:t xml:space="preserve">и заполнения необходимых документов размещаются информационные стенды, столы и стулья. </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E21A93" w:rsidRPr="00E21A93" w:rsidRDefault="00E21A93" w:rsidP="00E21A93">
      <w:pPr>
        <w:widowControl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21A93" w:rsidRPr="00E21A93" w:rsidRDefault="00E21A93" w:rsidP="00E21A93">
      <w:pPr>
        <w:spacing w:after="0" w:line="240" w:lineRule="auto"/>
        <w:ind w:firstLine="708"/>
        <w:jc w:val="both"/>
        <w:rPr>
          <w:rFonts w:ascii="Times New Roman" w:hAnsi="Times New Roman" w:cs="Times New Roman"/>
          <w:sz w:val="28"/>
          <w:szCs w:val="28"/>
        </w:rPr>
      </w:pPr>
      <w:r w:rsidRPr="00E21A93">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21A93" w:rsidRPr="00E21A93" w:rsidRDefault="00E21A93" w:rsidP="00E21A93">
      <w:pPr>
        <w:spacing w:after="0" w:line="240" w:lineRule="auto"/>
        <w:ind w:firstLine="708"/>
        <w:jc w:val="both"/>
        <w:rPr>
          <w:rFonts w:ascii="Times New Roman" w:hAnsi="Times New Roman" w:cs="Times New Roman"/>
        </w:rPr>
      </w:pPr>
      <w:r>
        <w:rPr>
          <w:rFonts w:ascii="Times New Roman" w:hAnsi="Times New Roman" w:cs="Times New Roman"/>
          <w:sz w:val="28"/>
          <w:szCs w:val="28"/>
        </w:rPr>
        <w:t>2.17.</w:t>
      </w:r>
      <w:r w:rsidRPr="00E21A93">
        <w:rPr>
          <w:rFonts w:ascii="Times New Roman" w:hAnsi="Times New Roman" w:cs="Times New Roman"/>
          <w:sz w:val="28"/>
          <w:szCs w:val="28"/>
        </w:rPr>
        <w:t>Показателями доступности и качества муниципальной услуги являются:</w:t>
      </w:r>
    </w:p>
    <w:p w:rsidR="00E21A93" w:rsidRPr="00E21A93" w:rsidRDefault="00E21A93" w:rsidP="00E21A93">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  1)</w:t>
      </w:r>
      <w:r w:rsidRPr="00E21A93">
        <w:rPr>
          <w:rFonts w:ascii="Times New Roman" w:hAnsi="Times New Roman" w:cs="Times New Roman"/>
          <w:sz w:val="28"/>
          <w:szCs w:val="28"/>
        </w:rPr>
        <w:t xml:space="preserve">соотношение обращений, имеющих положительное решение, к общему количеству поступивших; </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21A93">
        <w:rPr>
          <w:rFonts w:ascii="Times New Roman" w:hAnsi="Times New Roman" w:cs="Times New Roman"/>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21A93">
        <w:rPr>
          <w:rFonts w:ascii="Times New Roman" w:hAnsi="Times New Roman" w:cs="Times New Roman"/>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21A93">
        <w:rPr>
          <w:rFonts w:ascii="Times New Roman" w:hAnsi="Times New Roman" w:cs="Times New Roman"/>
          <w:sz w:val="28"/>
          <w:szCs w:val="28"/>
        </w:rPr>
        <w:t>соблюдение сроков предоставления муниципальной услуги;</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E21A93">
        <w:rPr>
          <w:rFonts w:ascii="Times New Roman" w:hAnsi="Times New Roman" w:cs="Times New Roman"/>
          <w:sz w:val="28"/>
          <w:szCs w:val="28"/>
        </w:rPr>
        <w:t>количество поступивших жалоб в адрес должностных лиц, ответственных за предоставление муниципальной услуги;</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E21A93">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E21A93">
        <w:rPr>
          <w:rFonts w:ascii="Times New Roman" w:hAnsi="Times New Roman" w:cs="Times New Roman"/>
          <w:sz w:val="28"/>
          <w:szCs w:val="28"/>
        </w:rPr>
        <w:t>возможность получения муниципальной услуги в госу</w:t>
      </w:r>
      <w:r w:rsidR="00EC563C">
        <w:rPr>
          <w:rFonts w:ascii="Times New Roman" w:hAnsi="Times New Roman" w:cs="Times New Roman"/>
          <w:sz w:val="28"/>
          <w:szCs w:val="28"/>
        </w:rPr>
        <w:t>дарственном бюджетном учреждение</w:t>
      </w:r>
      <w:r w:rsidRPr="00E21A93">
        <w:rPr>
          <w:rFonts w:ascii="Times New Roman" w:hAnsi="Times New Roman" w:cs="Times New Roman"/>
          <w:sz w:val="28"/>
          <w:szCs w:val="28"/>
        </w:rPr>
        <w:t xml:space="preserve"> Свердловской области «Многофункциональный центр предоставления государственных и муниципальных услуг»;</w:t>
      </w:r>
    </w:p>
    <w:p w:rsidR="00E21A93" w:rsidRPr="00E21A93" w:rsidRDefault="00EC563C"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21A93" w:rsidRPr="00E21A93">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Заявитель муниципальной услуги на стадии рассмотрения его заявления имеет право:</w:t>
      </w:r>
    </w:p>
    <w:p w:rsidR="00E21A93" w:rsidRPr="00E21A93" w:rsidRDefault="00EC563C"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1A93" w:rsidRPr="00E21A93">
        <w:rPr>
          <w:rFonts w:ascii="Times New Roman" w:hAnsi="Times New Roman" w:cs="Times New Roman"/>
          <w:sz w:val="28"/>
          <w:szCs w:val="28"/>
        </w:rPr>
        <w:t>представлять дополнительные материалы и документы по рассматриваемому обращению;</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2) 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3)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E21A93" w:rsidRPr="00E21A93" w:rsidRDefault="00EC563C"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21A93" w:rsidRPr="00E21A93">
        <w:rPr>
          <w:rFonts w:ascii="Times New Roman" w:hAnsi="Times New Roman" w:cs="Times New Roman"/>
          <w:sz w:val="28"/>
          <w:szCs w:val="28"/>
        </w:rPr>
        <w:t>обращаться с заявлением о прекращении рассмотрения обращения;</w:t>
      </w:r>
    </w:p>
    <w:p w:rsidR="00E21A93" w:rsidRPr="00E21A93" w:rsidRDefault="00EC563C"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21A93" w:rsidRPr="00E21A93">
        <w:rPr>
          <w:rFonts w:ascii="Times New Roman" w:hAnsi="Times New Roman" w:cs="Times New Roman"/>
          <w:sz w:val="28"/>
          <w:szCs w:val="28"/>
        </w:rPr>
        <w:t>осуществлять иные действия, не противоречащие настоящему Регламенту.</w:t>
      </w:r>
    </w:p>
    <w:p w:rsidR="00E21A93" w:rsidRPr="00E21A93" w:rsidRDefault="00E21A93" w:rsidP="00E21A93">
      <w:pPr>
        <w:autoSpaceDE w:val="0"/>
        <w:autoSpaceDN w:val="0"/>
        <w:adjustRightInd w:val="0"/>
        <w:spacing w:after="0" w:line="240" w:lineRule="auto"/>
        <w:ind w:firstLine="709"/>
        <w:jc w:val="both"/>
        <w:rPr>
          <w:rFonts w:ascii="Times New Roman" w:hAnsi="Times New Roman" w:cs="Times New Roman"/>
          <w:sz w:val="28"/>
          <w:szCs w:val="28"/>
        </w:rPr>
      </w:pPr>
      <w:r w:rsidRPr="00E21A93">
        <w:rPr>
          <w:rFonts w:ascii="Times New Roman" w:hAnsi="Times New Roman" w:cs="Times New Roman"/>
          <w:sz w:val="28"/>
          <w:szCs w:val="28"/>
        </w:rPr>
        <w:t>Специалисты Уполномоченного учреждения обеспечивают:</w:t>
      </w:r>
    </w:p>
    <w:p w:rsidR="00E21A93" w:rsidRPr="00E21A93" w:rsidRDefault="00EC563C"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1A93" w:rsidRPr="00E21A93">
        <w:rPr>
          <w:rFonts w:ascii="Times New Roman" w:hAnsi="Times New Roman" w:cs="Times New Roman"/>
          <w:sz w:val="28"/>
          <w:szCs w:val="28"/>
        </w:rPr>
        <w:t>объективное, всестороннее и своевременное рассмотрение обращения заявителя муниципальной услуги;</w:t>
      </w:r>
    </w:p>
    <w:p w:rsidR="00E21A93" w:rsidRPr="00E21A93" w:rsidRDefault="00EC563C"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1A93" w:rsidRPr="00E21A93">
        <w:rPr>
          <w:rFonts w:ascii="Times New Roman" w:hAnsi="Times New Roman" w:cs="Times New Roman"/>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E21A93" w:rsidRPr="00E21A93" w:rsidRDefault="00EC563C" w:rsidP="00E21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1A93" w:rsidRPr="00E21A93">
        <w:rPr>
          <w:rFonts w:ascii="Times New Roman" w:hAnsi="Times New Roman" w:cs="Times New Roman"/>
          <w:sz w:val="28"/>
          <w:szCs w:val="28"/>
        </w:rPr>
        <w:t>принятие мер, направленных на восстановление или защиту нарушенных прав, свобод и законных интересов граждан.</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Параметрами полноты и качества ответа на обращение являются: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C563C">
        <w:rPr>
          <w:rFonts w:ascii="Times New Roman" w:hAnsi="Times New Roman" w:cs="Times New Roman"/>
          <w:sz w:val="28"/>
          <w:szCs w:val="28"/>
        </w:rPr>
        <w:t>наличие ответов на все поставленные в обращении вопросы;</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C563C">
        <w:rPr>
          <w:rFonts w:ascii="Times New Roman" w:hAnsi="Times New Roman" w:cs="Times New Roman"/>
          <w:sz w:val="28"/>
          <w:szCs w:val="28"/>
        </w:rPr>
        <w:t>четкость, логичность и простота изложения;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C563C">
        <w:rPr>
          <w:rFonts w:ascii="Times New Roman" w:hAnsi="Times New Roman" w:cs="Times New Roman"/>
          <w:sz w:val="28"/>
          <w:szCs w:val="28"/>
        </w:rPr>
        <w:t xml:space="preserve">соблюдение при оформлении письменного ответа на обращения общепринятых правил, правил и стандартов делопроизводства.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w:t>
      </w:r>
      <w:r w:rsidRPr="00EC563C">
        <w:rPr>
          <w:rFonts w:ascii="Times New Roman" w:hAnsi="Times New Roman" w:cs="Times New Roman"/>
          <w:sz w:val="28"/>
          <w:szCs w:val="28"/>
        </w:rPr>
        <w:lastRenderedPageBreak/>
        <w:t xml:space="preserve">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w:t>
      </w:r>
    </w:p>
    <w:p w:rsidR="00EC563C" w:rsidRPr="00EC563C" w:rsidRDefault="00EC563C" w:rsidP="00EC563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Pr="00EC563C">
        <w:rPr>
          <w:rFonts w:ascii="Times New Roman" w:hAnsi="Times New Roman" w:cs="Times New Roman"/>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w:t>
      </w:r>
    </w:p>
    <w:p w:rsidR="00EC563C" w:rsidRPr="00EC563C" w:rsidRDefault="00EC563C" w:rsidP="00EC563C">
      <w:pPr>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Информация по указанным вопросам предоставляется сотрудниками МФЦ по телефону, при личном обращении.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Требования, учитывающие особенности предоставления муниципальной услуги в электронной форме.</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33" w:history="1">
        <w:r w:rsidRPr="00EC563C">
          <w:rPr>
            <w:rStyle w:val="a5"/>
            <w:rFonts w:ascii="Times New Roman" w:hAnsi="Times New Roman" w:cs="Times New Roman"/>
            <w:color w:val="auto"/>
            <w:sz w:val="28"/>
            <w:szCs w:val="28"/>
            <w:u w:val="none"/>
          </w:rPr>
          <w:t>www.gosuslugi.ru</w:t>
        </w:r>
      </w:hyperlink>
      <w:r w:rsidRPr="00EC563C">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доступ к сведениям об услуге;</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z w:val="28"/>
        </w:rPr>
      </w:pPr>
      <w:r w:rsidRPr="00EC563C">
        <w:rPr>
          <w:rFonts w:ascii="Times New Roman" w:hAnsi="Times New Roman" w:cs="Times New Roman"/>
          <w:sz w:val="28"/>
        </w:rPr>
        <w:t xml:space="preserve">самостоятельный доступ заявителя к получению услуги;  </w:t>
      </w:r>
    </w:p>
    <w:p w:rsidR="00EC563C" w:rsidRPr="00EC563C" w:rsidRDefault="00EC563C" w:rsidP="00EC563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C563C">
        <w:rPr>
          <w:rFonts w:ascii="Times New Roman" w:eastAsia="Calibri" w:hAnsi="Times New Roman" w:cs="Times New Roman"/>
          <w:sz w:val="28"/>
          <w:szCs w:val="28"/>
          <w:lang w:eastAsia="en-US"/>
        </w:rPr>
        <w:t>документы должны быть переведены в электронный вид с помощью средств сканирования.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EC563C">
        <w:rPr>
          <w:rFonts w:ascii="Times New Roman" w:hAnsi="Times New Roman" w:cs="Times New Roman"/>
          <w:sz w:val="28"/>
          <w:szCs w:val="28"/>
        </w:rPr>
        <w:t xml:space="preserve">.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p>
    <w:p w:rsidR="00EC563C" w:rsidRPr="00EC563C" w:rsidRDefault="00EC563C" w:rsidP="00EC563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9E6181">
        <w:rPr>
          <w:rFonts w:ascii="Times New Roman" w:hAnsi="Times New Roman" w:cs="Times New Roman"/>
          <w:sz w:val="28"/>
          <w:szCs w:val="28"/>
        </w:rPr>
        <w:t xml:space="preserve"> </w:t>
      </w:r>
      <w:r w:rsidRPr="00EC563C">
        <w:rPr>
          <w:rFonts w:ascii="Times New Roman" w:hAnsi="Times New Roman" w:cs="Times New Roman"/>
          <w:sz w:val="28"/>
          <w:szCs w:val="28"/>
        </w:rPr>
        <w:t>Состав, последовательность и сроки выполнения административных процедур (</w:t>
      </w:r>
      <w:r>
        <w:rPr>
          <w:rFonts w:ascii="Times New Roman" w:hAnsi="Times New Roman" w:cs="Times New Roman"/>
          <w:sz w:val="28"/>
          <w:szCs w:val="28"/>
        </w:rPr>
        <w:t xml:space="preserve">действий), требования к порядку </w:t>
      </w:r>
      <w:r w:rsidRPr="00EC563C">
        <w:rPr>
          <w:rFonts w:ascii="Times New Roman" w:hAnsi="Times New Roman" w:cs="Times New Roman"/>
          <w:sz w:val="28"/>
          <w:szCs w:val="28"/>
        </w:rPr>
        <w:t>их выполнения</w:t>
      </w:r>
    </w:p>
    <w:p w:rsidR="00EC563C" w:rsidRPr="00EC563C" w:rsidRDefault="00EC563C" w:rsidP="00EC563C">
      <w:pPr>
        <w:autoSpaceDE w:val="0"/>
        <w:autoSpaceDN w:val="0"/>
        <w:adjustRightInd w:val="0"/>
        <w:spacing w:after="0" w:line="240" w:lineRule="auto"/>
        <w:jc w:val="both"/>
        <w:outlineLvl w:val="1"/>
        <w:rPr>
          <w:rFonts w:ascii="Times New Roman" w:hAnsi="Times New Roman" w:cs="Times New Roman"/>
          <w:bCs/>
          <w:sz w:val="28"/>
          <w:szCs w:val="28"/>
        </w:rPr>
      </w:pP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EC563C">
        <w:rPr>
          <w:rFonts w:ascii="Times New Roman" w:hAnsi="Times New Roman" w:cs="Times New Roman"/>
          <w:sz w:val="28"/>
          <w:szCs w:val="28"/>
        </w:rPr>
        <w:t>Муниципальная услуга включает в себя следующие административные процедуры:</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C563C">
        <w:rPr>
          <w:rFonts w:ascii="Times New Roman" w:hAnsi="Times New Roman" w:cs="Times New Roman"/>
          <w:sz w:val="28"/>
          <w:szCs w:val="28"/>
        </w:rPr>
        <w:t>прием и регистрация документов;</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EC563C">
        <w:rPr>
          <w:rFonts w:ascii="Times New Roman" w:hAnsi="Times New Roman" w:cs="Times New Roman"/>
          <w:sz w:val="28"/>
          <w:szCs w:val="28"/>
        </w:rPr>
        <w:t xml:space="preserve">возврат заявления;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3</w:t>
      </w:r>
      <w:r>
        <w:rPr>
          <w:rFonts w:ascii="Times New Roman" w:hAnsi="Times New Roman" w:cs="Times New Roman"/>
          <w:sz w:val="28"/>
          <w:szCs w:val="28"/>
        </w:rPr>
        <w:t>)</w:t>
      </w:r>
      <w:r w:rsidRPr="00EC563C">
        <w:rPr>
          <w:rFonts w:ascii="Times New Roman" w:hAnsi="Times New Roman" w:cs="Times New Roman"/>
          <w:sz w:val="28"/>
          <w:szCs w:val="28"/>
        </w:rPr>
        <w:t xml:space="preserve">формирование и направление межведомственных запросов в органы (организации), участвующие в предоставлении муниципальных услуг;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C563C">
        <w:rPr>
          <w:rFonts w:ascii="Times New Roman" w:hAnsi="Times New Roman" w:cs="Times New Roman"/>
          <w:sz w:val="28"/>
          <w:szCs w:val="28"/>
        </w:rPr>
        <w:t xml:space="preserve">проведение экспертизы документов;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EC563C">
        <w:rPr>
          <w:rFonts w:ascii="Times New Roman" w:hAnsi="Times New Roman" w:cs="Times New Roman"/>
          <w:sz w:val="28"/>
          <w:szCs w:val="28"/>
        </w:rPr>
        <w:t>приостановление рассмотрения заявления;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EC563C">
        <w:rPr>
          <w:rFonts w:ascii="Times New Roman" w:hAnsi="Times New Roman" w:cs="Times New Roman"/>
          <w:sz w:val="28"/>
          <w:szCs w:val="28"/>
        </w:rPr>
        <w:t xml:space="preserve">подготовка и согласование проекта решения об отказе в предоставлении муниципальной услуги;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EC563C">
        <w:rPr>
          <w:rFonts w:ascii="Times New Roman" w:hAnsi="Times New Roman" w:cs="Times New Roman"/>
          <w:sz w:val="28"/>
          <w:szCs w:val="28"/>
        </w:rPr>
        <w:t>подготовка и согласование проекта постановления о предварительном согласовании предоставления земельного участка;</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EC563C">
        <w:rPr>
          <w:rFonts w:ascii="Times New Roman" w:hAnsi="Times New Roman" w:cs="Times New Roman"/>
          <w:sz w:val="28"/>
          <w:szCs w:val="28"/>
        </w:rPr>
        <w:t>выдача итогового документа заявителю.</w:t>
      </w:r>
    </w:p>
    <w:p w:rsidR="00EC563C" w:rsidRPr="00EC563C" w:rsidRDefault="00EC563C" w:rsidP="00EC563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EC563C">
        <w:rPr>
          <w:rFonts w:ascii="Times New Roman" w:hAnsi="Times New Roman" w:cs="Times New Roman"/>
          <w:sz w:val="28"/>
          <w:szCs w:val="28"/>
        </w:rPr>
        <w:t xml:space="preserve">В случае </w:t>
      </w:r>
      <w:r w:rsidRPr="00EC563C">
        <w:rPr>
          <w:rFonts w:ascii="Times New Roman" w:eastAsiaTheme="minorHAnsi" w:hAnsi="Times New Roman" w:cs="Times New Roman"/>
          <w:sz w:val="28"/>
          <w:szCs w:val="28"/>
          <w:lang w:eastAsia="en-US"/>
        </w:rPr>
        <w:t xml:space="preserve">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муниципальная услуга включает в себя </w:t>
      </w:r>
      <w:r w:rsidRPr="00EC563C">
        <w:rPr>
          <w:rFonts w:ascii="Times New Roman" w:hAnsi="Times New Roman" w:cs="Times New Roman"/>
          <w:sz w:val="28"/>
          <w:szCs w:val="28"/>
        </w:rPr>
        <w:t>следующие административные процедуры:</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C563C">
        <w:rPr>
          <w:rFonts w:ascii="Times New Roman" w:hAnsi="Times New Roman" w:cs="Times New Roman"/>
          <w:sz w:val="28"/>
          <w:szCs w:val="28"/>
        </w:rPr>
        <w:t>прием и регистрация документов;</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C563C">
        <w:rPr>
          <w:rFonts w:ascii="Times New Roman" w:hAnsi="Times New Roman" w:cs="Times New Roman"/>
          <w:sz w:val="28"/>
          <w:szCs w:val="28"/>
        </w:rPr>
        <w:t xml:space="preserve">возврат заявления;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C563C">
        <w:rPr>
          <w:rFonts w:ascii="Times New Roman" w:hAnsi="Times New Roman" w:cs="Times New Roman"/>
          <w:sz w:val="28"/>
          <w:szCs w:val="28"/>
        </w:rPr>
        <w:t xml:space="preserve">формирование и направление межведомственных запросов в органы (организации), участвующие в предоставлении муниципальных услуг;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C563C">
        <w:rPr>
          <w:rFonts w:ascii="Times New Roman" w:hAnsi="Times New Roman" w:cs="Times New Roman"/>
          <w:sz w:val="28"/>
          <w:szCs w:val="28"/>
        </w:rPr>
        <w:t xml:space="preserve">проведение экспертизы документов;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EC563C">
        <w:rPr>
          <w:rFonts w:ascii="Times New Roman" w:hAnsi="Times New Roman" w:cs="Times New Roman"/>
          <w:sz w:val="28"/>
          <w:szCs w:val="28"/>
        </w:rPr>
        <w:t>приостановление рассмотрения заявления;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EC563C">
        <w:rPr>
          <w:rFonts w:ascii="Times New Roman" w:hAnsi="Times New Roman" w:cs="Times New Roman"/>
          <w:sz w:val="28"/>
          <w:szCs w:val="28"/>
        </w:rPr>
        <w:t>подготовка и согласование проекта решения об отказе в предоставлении муниципальной услуги;</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7</w:t>
      </w:r>
      <w:r>
        <w:rPr>
          <w:rFonts w:ascii="Times New Roman" w:hAnsi="Times New Roman" w:cs="Times New Roman"/>
          <w:sz w:val="28"/>
          <w:szCs w:val="28"/>
        </w:rPr>
        <w:t>)</w:t>
      </w:r>
      <w:r w:rsidRPr="00EC563C">
        <w:rPr>
          <w:rFonts w:ascii="Times New Roman" w:hAnsi="Times New Roman" w:cs="Times New Roman"/>
          <w:sz w:val="28"/>
          <w:szCs w:val="28"/>
        </w:rPr>
        <w:t xml:space="preserve">опубликование извещения о предоставлении земельного участка </w:t>
      </w:r>
      <w:r w:rsidRPr="00EC563C">
        <w:rPr>
          <w:rFonts w:ascii="Times New Roman" w:hAnsi="Times New Roman" w:cs="Times New Roman"/>
          <w:sz w:val="28"/>
          <w:szCs w:val="28"/>
        </w:rPr>
        <w:br/>
        <w:t>для целей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Pr>
          <w:rFonts w:ascii="Times New Roman" w:hAnsi="Times New Roman" w:cs="Times New Roman"/>
          <w:sz w:val="28"/>
          <w:szCs w:val="28"/>
        </w:rPr>
        <w:t xml:space="preserve"> </w:t>
      </w:r>
      <w:r w:rsidRPr="00EC563C">
        <w:rPr>
          <w:rFonts w:ascii="Times New Roman" w:hAnsi="Times New Roman" w:cs="Times New Roman"/>
          <w:sz w:val="28"/>
          <w:szCs w:val="28"/>
        </w:rPr>
        <w:t>поселения, городского округа, по месту нахождения земельного участка и размещает извещение на официальном сайте, а также размещение извещения на официальном сайте уполномоченного органа в информационно-телекоммуникационной сети «Интернет»;</w:t>
      </w:r>
    </w:p>
    <w:p w:rsidR="00EC563C" w:rsidRPr="00EC563C" w:rsidRDefault="00EC563C" w:rsidP="00EC563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EC563C">
        <w:rPr>
          <w:rFonts w:ascii="Times New Roman" w:hAnsi="Times New Roman" w:cs="Times New Roman"/>
          <w:sz w:val="28"/>
          <w:szCs w:val="28"/>
        </w:rPr>
        <w:t xml:space="preserve">8)подготовка и согласование проекта постановления о предварительном согласовании предоставления земельного участка </w:t>
      </w:r>
      <w:r w:rsidRPr="00EC563C">
        <w:rPr>
          <w:rFonts w:ascii="Times New Roman" w:eastAsiaTheme="minorHAnsi" w:hAnsi="Times New Roman" w:cs="Times New Roman"/>
          <w:sz w:val="28"/>
          <w:szCs w:val="28"/>
          <w:lang w:eastAsia="en-US"/>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34" w:history="1">
        <w:r w:rsidRPr="00EC563C">
          <w:rPr>
            <w:rFonts w:ascii="Times New Roman" w:eastAsiaTheme="minorHAnsi" w:hAnsi="Times New Roman" w:cs="Times New Roman"/>
            <w:sz w:val="28"/>
            <w:szCs w:val="28"/>
            <w:lang w:eastAsia="en-US"/>
          </w:rPr>
          <w:t>законом</w:t>
        </w:r>
      </w:hyperlink>
      <w:r>
        <w:rPr>
          <w:rFonts w:ascii="Times New Roman" w:eastAsiaTheme="minorHAnsi" w:hAnsi="Times New Roman" w:cs="Times New Roman"/>
          <w:sz w:val="28"/>
          <w:szCs w:val="28"/>
          <w:lang w:eastAsia="en-US"/>
        </w:rPr>
        <w:t xml:space="preserve"> «</w:t>
      </w:r>
      <w:r w:rsidRPr="00EC563C">
        <w:rPr>
          <w:rFonts w:ascii="Times New Roman" w:eastAsiaTheme="minorHAnsi" w:hAnsi="Times New Roman" w:cs="Times New Roman"/>
          <w:sz w:val="28"/>
          <w:szCs w:val="28"/>
          <w:lang w:eastAsia="en-US"/>
        </w:rPr>
        <w:t>О государст</w:t>
      </w:r>
      <w:r>
        <w:rPr>
          <w:rFonts w:ascii="Times New Roman" w:eastAsiaTheme="minorHAnsi" w:hAnsi="Times New Roman" w:cs="Times New Roman"/>
          <w:sz w:val="28"/>
          <w:szCs w:val="28"/>
          <w:lang w:eastAsia="en-US"/>
        </w:rPr>
        <w:t>венной регистрации недвижимости»</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9)подготовка и согласование проекта решения об отказе в предварительном согласовании предоставления земельного участка;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EC563C">
        <w:rPr>
          <w:rFonts w:ascii="Times New Roman" w:hAnsi="Times New Roman" w:cs="Times New Roman"/>
          <w:sz w:val="28"/>
          <w:szCs w:val="28"/>
        </w:rPr>
        <w:t>выдача итогового документа заявителю.</w:t>
      </w:r>
    </w:p>
    <w:p w:rsidR="00EC563C" w:rsidRPr="00EC563C" w:rsidRDefault="00EC563C" w:rsidP="00EC563C">
      <w:pPr>
        <w:autoSpaceDE w:val="0"/>
        <w:autoSpaceDN w:val="0"/>
        <w:adjustRightInd w:val="0"/>
        <w:spacing w:after="0" w:line="240" w:lineRule="auto"/>
        <w:ind w:firstLine="665"/>
        <w:jc w:val="both"/>
        <w:rPr>
          <w:rFonts w:ascii="Times New Roman" w:hAnsi="Times New Roman" w:cs="Times New Roman"/>
          <w:sz w:val="28"/>
          <w:szCs w:val="28"/>
        </w:rPr>
      </w:pPr>
      <w:r w:rsidRPr="00EC563C">
        <w:rPr>
          <w:rFonts w:ascii="Times New Roman" w:hAnsi="Times New Roman" w:cs="Times New Roman"/>
          <w:sz w:val="28"/>
          <w:szCs w:val="28"/>
        </w:rPr>
        <w:lastRenderedPageBreak/>
        <w:t>Блок-схемы предоставления муниципальной услуги приведены</w:t>
      </w:r>
      <w:r w:rsidRPr="00EC563C">
        <w:rPr>
          <w:rFonts w:ascii="Times New Roman" w:hAnsi="Times New Roman" w:cs="Times New Roman"/>
          <w:sz w:val="28"/>
          <w:szCs w:val="28"/>
        </w:rPr>
        <w:br/>
        <w:t>в приложении №2 к настоящему Регламенту.</w:t>
      </w:r>
    </w:p>
    <w:p w:rsidR="00EC563C" w:rsidRPr="00EC563C" w:rsidRDefault="00EC563C" w:rsidP="00EC563C">
      <w:pPr>
        <w:autoSpaceDE w:val="0"/>
        <w:autoSpaceDN w:val="0"/>
        <w:adjustRightInd w:val="0"/>
        <w:spacing w:after="0" w:line="240" w:lineRule="auto"/>
        <w:ind w:firstLine="665"/>
        <w:jc w:val="both"/>
        <w:rPr>
          <w:rFonts w:ascii="Times New Roman" w:hAnsi="Times New Roman" w:cs="Times New Roman"/>
          <w:sz w:val="28"/>
          <w:szCs w:val="28"/>
        </w:rPr>
      </w:pPr>
      <w:r w:rsidRPr="00EC563C">
        <w:rPr>
          <w:rFonts w:ascii="Times New Roman" w:hAnsi="Times New Roman" w:cs="Times New Roman"/>
          <w:sz w:val="28"/>
          <w:szCs w:val="28"/>
        </w:rPr>
        <w:t>3.2. Прием и регистрация документов.</w:t>
      </w:r>
    </w:p>
    <w:p w:rsidR="00EC563C" w:rsidRPr="00EC563C" w:rsidRDefault="00EC563C" w:rsidP="00EC563C">
      <w:pPr>
        <w:autoSpaceDE w:val="0"/>
        <w:autoSpaceDN w:val="0"/>
        <w:adjustRightInd w:val="0"/>
        <w:spacing w:after="0" w:line="240" w:lineRule="auto"/>
        <w:ind w:firstLine="665"/>
        <w:jc w:val="both"/>
        <w:rPr>
          <w:rFonts w:ascii="Times New Roman" w:hAnsi="Times New Roman" w:cs="Times New Roman"/>
          <w:sz w:val="28"/>
          <w:szCs w:val="28"/>
        </w:rPr>
      </w:pPr>
      <w:r w:rsidRPr="00EC563C">
        <w:rPr>
          <w:rFonts w:ascii="Times New Roman" w:hAnsi="Times New Roman" w:cs="Times New Roman"/>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устанавливает личность заявителя либо представителя заявителя,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проверяет полномочия представителя заявителя;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осуществляет проверку наличия всех необходимых документов</w:t>
      </w:r>
      <w:r w:rsidRPr="00EC563C">
        <w:rPr>
          <w:rFonts w:ascii="Times New Roman" w:hAnsi="Times New Roman" w:cs="Times New Roman"/>
          <w:sz w:val="28"/>
          <w:szCs w:val="28"/>
        </w:rPr>
        <w:br/>
        <w:t>и правильность их оформления;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консультирует заявителя о порядке и сроках предоставления муниципальной услуги;</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регистрирует поступившее заявление и документы, необходимые для предоставления муниципальной услуги, в день его получения</w:t>
      </w:r>
      <w:r w:rsidRPr="00EC563C">
        <w:rPr>
          <w:rFonts w:ascii="Times New Roman" w:hAnsi="Times New Roman" w:cs="Times New Roman"/>
          <w:sz w:val="28"/>
          <w:szCs w:val="28"/>
        </w:rPr>
        <w:br/>
        <w:t xml:space="preserve">в системе электронного документооборота (далее – СЭД).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Результатом административной процедуры является поступление зарегистрированного в СЭД заявления и документов, необходимых для предоставления муниципальной услуги, на рассмотрение руководителю Уполномоченного учреждения.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направления на исполнение в течение одного рабочего дня.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w:t>
      </w:r>
      <w:r w:rsidRPr="00EC563C">
        <w:rPr>
          <w:rFonts w:ascii="Times New Roman" w:hAnsi="Times New Roman" w:cs="Times New Roman"/>
          <w:sz w:val="28"/>
          <w:szCs w:val="28"/>
        </w:rPr>
        <w:br/>
        <w:t xml:space="preserve">и правильность их оформления и регистрирует поступившее заявление и документы, в день его получения в СЭД. </w:t>
      </w:r>
    </w:p>
    <w:p w:rsidR="00EC563C" w:rsidRPr="00EC563C" w:rsidRDefault="00EC563C" w:rsidP="00EC563C">
      <w:pPr>
        <w:pStyle w:val="ConsPlusNormal"/>
        <w:ind w:firstLine="709"/>
        <w:jc w:val="both"/>
        <w:rPr>
          <w:rFonts w:ascii="Times New Roman" w:hAnsi="Times New Roman" w:cs="Times New Roman"/>
          <w:sz w:val="28"/>
          <w:szCs w:val="28"/>
          <w:lang w:eastAsia="en-US"/>
        </w:rPr>
      </w:pPr>
      <w:r w:rsidRPr="00EC563C">
        <w:rPr>
          <w:rFonts w:ascii="Times New Roman" w:hAnsi="Times New Roman" w:cs="Times New Roman"/>
          <w:sz w:val="28"/>
          <w:szCs w:val="28"/>
          <w:lang w:eastAsia="en-US"/>
        </w:rPr>
        <w:t xml:space="preserve">В случае предоставления заявления и документов через МФЦ срок регистрации - в день их передачи в </w:t>
      </w:r>
      <w:r w:rsidRPr="00EC563C">
        <w:rPr>
          <w:rFonts w:ascii="Times New Roman" w:hAnsi="Times New Roman" w:cs="Times New Roman"/>
          <w:sz w:val="28"/>
          <w:szCs w:val="28"/>
        </w:rPr>
        <w:t>Уполномоченное учреждение</w:t>
      </w:r>
      <w:r w:rsidRPr="00EC563C">
        <w:rPr>
          <w:rFonts w:ascii="Times New Roman" w:hAnsi="Times New Roman" w:cs="Times New Roman"/>
          <w:sz w:val="28"/>
          <w:szCs w:val="28"/>
          <w:lang w:eastAsia="en-US"/>
        </w:rPr>
        <w:t xml:space="preserve"> после сверки комплектности документов и сведений, указанных в заявлении.</w:t>
      </w:r>
    </w:p>
    <w:p w:rsidR="00EC563C" w:rsidRPr="00EC563C" w:rsidRDefault="00EC563C" w:rsidP="00EC563C">
      <w:pPr>
        <w:pStyle w:val="10"/>
        <w:widowControl w:val="0"/>
        <w:shd w:val="clear" w:color="auto" w:fill="auto"/>
        <w:tabs>
          <w:tab w:val="left" w:pos="189"/>
        </w:tabs>
        <w:spacing w:after="0" w:line="240" w:lineRule="auto"/>
        <w:ind w:left="0" w:right="0" w:firstLine="709"/>
        <w:rPr>
          <w:rFonts w:ascii="Times New Roman" w:hAnsi="Times New Roman" w:cs="Times New Roman"/>
          <w:sz w:val="28"/>
          <w:szCs w:val="28"/>
        </w:rPr>
      </w:pPr>
      <w:r w:rsidRPr="00EC563C">
        <w:rPr>
          <w:rFonts w:ascii="Times New Roman" w:hAnsi="Times New Roman" w:cs="Times New Roman"/>
          <w:sz w:val="28"/>
          <w:szCs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EC563C" w:rsidRPr="00EC563C" w:rsidRDefault="00EC563C" w:rsidP="00EC563C">
      <w:pPr>
        <w:pStyle w:val="10"/>
        <w:widowControl w:val="0"/>
        <w:shd w:val="clear" w:color="auto" w:fill="auto"/>
        <w:tabs>
          <w:tab w:val="left" w:pos="189"/>
        </w:tabs>
        <w:spacing w:after="0" w:line="240" w:lineRule="auto"/>
        <w:ind w:left="0" w:right="0" w:firstLine="709"/>
        <w:rPr>
          <w:rFonts w:ascii="Times New Roman" w:hAnsi="Times New Roman" w:cs="Times New Roman"/>
          <w:sz w:val="28"/>
          <w:szCs w:val="28"/>
        </w:rPr>
      </w:pPr>
      <w:r w:rsidRPr="00EC563C">
        <w:rPr>
          <w:rFonts w:ascii="Times New Roman" w:hAnsi="Times New Roman" w:cs="Times New Roman"/>
          <w:sz w:val="28"/>
          <w:szCs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EC563C" w:rsidRPr="00EC563C" w:rsidRDefault="00EC563C" w:rsidP="00EC563C">
      <w:pPr>
        <w:pStyle w:val="a7"/>
        <w:spacing w:before="0" w:beforeAutospacing="0" w:after="0" w:afterAutospacing="0"/>
        <w:ind w:firstLine="709"/>
        <w:jc w:val="both"/>
        <w:rPr>
          <w:sz w:val="28"/>
          <w:szCs w:val="28"/>
        </w:rPr>
      </w:pPr>
      <w:r w:rsidRPr="00EC563C">
        <w:rPr>
          <w:sz w:val="28"/>
          <w:szCs w:val="28"/>
        </w:rPr>
        <w:lastRenderedPageBreak/>
        <w:t>Заявления передаются в Уполномоченное учреждение на следующий рабочий день после приема в МФЦ.</w:t>
      </w:r>
    </w:p>
    <w:p w:rsidR="00EC563C" w:rsidRPr="00EC563C" w:rsidRDefault="00EC563C" w:rsidP="00EC563C">
      <w:pPr>
        <w:pStyle w:val="10"/>
        <w:widowControl w:val="0"/>
        <w:shd w:val="clear" w:color="auto" w:fill="auto"/>
        <w:tabs>
          <w:tab w:val="left" w:pos="189"/>
        </w:tabs>
        <w:spacing w:after="0" w:line="240" w:lineRule="auto"/>
        <w:ind w:left="0" w:right="0" w:firstLine="709"/>
        <w:rPr>
          <w:rFonts w:ascii="Times New Roman" w:hAnsi="Times New Roman" w:cs="Times New Roman"/>
          <w:sz w:val="28"/>
          <w:szCs w:val="28"/>
        </w:rPr>
      </w:pPr>
      <w:r w:rsidRPr="00EC563C">
        <w:rPr>
          <w:rFonts w:ascii="Times New Roman" w:hAnsi="Times New Roman" w:cs="Times New Roman"/>
          <w:sz w:val="28"/>
          <w:szCs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EC563C">
        <w:rPr>
          <w:rFonts w:ascii="Times New Roman" w:hAnsi="Times New Roman" w:cs="Times New Roman"/>
          <w:sz w:val="28"/>
          <w:szCs w:val="28"/>
        </w:rPr>
        <w:t>Возврат заявления.</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В случае если в ходе проверки документов выявлены основания для возврата руководитель Уполномоченного учреждения поручает специалисту подготовить проект решения о возврате заявления о предварительном согласовании предоставления земельного участка.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Специалист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В решении о возврате заявления должны быть указаны причины возврата заявления о предварительном согласовании предоставления земельного участка. </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EC563C">
        <w:rPr>
          <w:rFonts w:ascii="Times New Roman" w:hAnsi="Times New Roman" w:cs="Times New Roman"/>
          <w:spacing w:val="-2"/>
          <w:sz w:val="28"/>
          <w:szCs w:val="28"/>
        </w:rPr>
        <w:t>Проект решения о возврате заявления, подготовленный специалистом Уполномоченного учреждения:</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EC563C">
        <w:rPr>
          <w:rFonts w:ascii="Times New Roman" w:hAnsi="Times New Roman" w:cs="Times New Roman"/>
          <w:spacing w:val="-2"/>
          <w:sz w:val="28"/>
          <w:szCs w:val="28"/>
        </w:rPr>
        <w:t>согласовывается и подписывается руководителем Уполномоченного учреждения в течение трех рабочих дней;</w:t>
      </w:r>
    </w:p>
    <w:p w:rsidR="00EC563C" w:rsidRPr="00EC563C" w:rsidRDefault="00EC563C" w:rsidP="00EC563C">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EC563C">
        <w:rPr>
          <w:rFonts w:ascii="Times New Roman" w:hAnsi="Times New Roman" w:cs="Times New Roman"/>
          <w:spacing w:val="-2"/>
          <w:sz w:val="28"/>
          <w:szCs w:val="28"/>
        </w:rPr>
        <w:t xml:space="preserve">регистрируется в Уполномоченном учреждении – 1 рабочий день. </w:t>
      </w:r>
    </w:p>
    <w:p w:rsidR="00EC563C" w:rsidRPr="00EC563C" w:rsidRDefault="00EC563C" w:rsidP="00EC563C">
      <w:pPr>
        <w:autoSpaceDE w:val="0"/>
        <w:autoSpaceDN w:val="0"/>
        <w:adjustRightInd w:val="0"/>
        <w:spacing w:after="0" w:line="240" w:lineRule="auto"/>
        <w:ind w:firstLine="709"/>
        <w:jc w:val="both"/>
        <w:rPr>
          <w:rFonts w:ascii="Times New Roman" w:hAnsi="Times New Roman" w:cs="Times New Roman"/>
          <w:sz w:val="28"/>
          <w:szCs w:val="28"/>
        </w:rPr>
      </w:pPr>
      <w:r w:rsidRPr="00EC563C">
        <w:rPr>
          <w:rFonts w:ascii="Times New Roman" w:hAnsi="Times New Roman" w:cs="Times New Roman"/>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заявления)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EC563C" w:rsidRPr="00EC563C" w:rsidRDefault="00EC563C" w:rsidP="00B00434">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EC563C">
        <w:rPr>
          <w:rFonts w:ascii="Times New Roman" w:hAnsi="Times New Roman" w:cs="Times New Roman"/>
          <w:spacing w:val="-2"/>
          <w:sz w:val="28"/>
          <w:szCs w:val="28"/>
        </w:rPr>
        <w:t xml:space="preserve">Возврат заявления осуществляется в течение десяти дней со дня поступления соответствующего заявления в орган, предоставляющий муниципальную услугу. </w:t>
      </w:r>
    </w:p>
    <w:p w:rsidR="00EC563C" w:rsidRPr="00EC563C" w:rsidRDefault="00EC563C" w:rsidP="00B00434">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EC563C">
        <w:rPr>
          <w:rFonts w:ascii="Times New Roman" w:hAnsi="Times New Roman" w:cs="Times New Roman"/>
          <w:spacing w:val="-2"/>
          <w:sz w:val="28"/>
          <w:szCs w:val="28"/>
        </w:rPr>
        <w:t xml:space="preserve">В случае, если заявление поступило в МФЦ, специалист Уполномоченного учреждения передает решение о возврате заявления о предварительном согласовании предоставления земельного участка в МФЦ по реестру для выдачи заявителю. </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3.4.</w:t>
      </w:r>
      <w:r w:rsidRPr="00B00434">
        <w:rPr>
          <w:rFonts w:ascii="Times New Roman" w:hAnsi="Times New Roman" w:cs="Times New Roman"/>
          <w:spacing w:val="-2"/>
          <w:sz w:val="28"/>
          <w:szCs w:val="28"/>
        </w:rPr>
        <w:t>Ф</w:t>
      </w:r>
      <w:r w:rsidRPr="00B00434">
        <w:rPr>
          <w:rFonts w:ascii="Times New Roman" w:hAnsi="Times New Roman" w:cs="Times New Roman"/>
          <w:sz w:val="28"/>
          <w:szCs w:val="28"/>
        </w:rPr>
        <w:t xml:space="preserve">ормирование и направление межведомственных запросов в органы (организации), участвующие в предоставлении муниципальных услуг. </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 xml:space="preserve">Формирование и направление межведомственного запроса осуществляется в случае непредставления заявителем документов, необходимых для </w:t>
      </w:r>
      <w:r w:rsidRPr="00B00434">
        <w:rPr>
          <w:rFonts w:ascii="Times New Roman" w:hAnsi="Times New Roman" w:cs="Times New Roman"/>
          <w:sz w:val="28"/>
          <w:szCs w:val="28"/>
        </w:rPr>
        <w:lastRenderedPageBreak/>
        <w:t>предоставления муниципальной услуги, предусмотренных пунктом 2.5 настоящего Регламента.</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B00434">
        <w:rPr>
          <w:rFonts w:ascii="Times New Roman" w:hAnsi="Times New Roman" w:cs="Times New Roman"/>
          <w:sz w:val="28"/>
          <w:szCs w:val="28"/>
        </w:rPr>
        <w:t>Руководитель Уполномоченного учреждения</w:t>
      </w:r>
      <w:r w:rsidRPr="00B00434">
        <w:rPr>
          <w:rFonts w:ascii="Times New Roman" w:hAnsi="Times New Roman" w:cs="Times New Roman"/>
          <w:spacing w:val="-2"/>
          <w:sz w:val="28"/>
          <w:szCs w:val="28"/>
        </w:rPr>
        <w:t xml:space="preserve"> направляет заявление и прилагаемые к нему документы специалисту Уполномоченного учреждения.</w:t>
      </w:r>
    </w:p>
    <w:p w:rsidR="00B00434" w:rsidRPr="00B00434" w:rsidRDefault="00B00434" w:rsidP="00B00434">
      <w:pPr>
        <w:spacing w:after="0" w:line="240" w:lineRule="auto"/>
        <w:ind w:firstLine="709"/>
        <w:jc w:val="both"/>
        <w:rPr>
          <w:rFonts w:ascii="Times New Roman" w:hAnsi="Times New Roman" w:cs="Times New Roman"/>
          <w:color w:val="000000" w:themeColor="text1"/>
          <w:sz w:val="28"/>
          <w:szCs w:val="28"/>
        </w:rPr>
      </w:pPr>
      <w:r w:rsidRPr="00B00434">
        <w:rPr>
          <w:rFonts w:ascii="Times New Roman" w:hAnsi="Times New Roman" w:cs="Times New Roman"/>
          <w:sz w:val="28"/>
          <w:szCs w:val="28"/>
        </w:rPr>
        <w:t xml:space="preserve">Специалист Уполномоченного учреждения направляет </w:t>
      </w:r>
      <w:r w:rsidRPr="00B00434">
        <w:rPr>
          <w:rFonts w:ascii="Times New Roman" w:hAnsi="Times New Roman" w:cs="Times New Roman"/>
          <w:spacing w:val="-2"/>
          <w:sz w:val="28"/>
          <w:szCs w:val="28"/>
        </w:rPr>
        <w:t xml:space="preserve">специалисту отдела архитектуры и </w:t>
      </w:r>
      <w:r w:rsidRPr="00B00434">
        <w:rPr>
          <w:rFonts w:ascii="Times New Roman" w:hAnsi="Times New Roman" w:cs="Times New Roman"/>
          <w:color w:val="000000" w:themeColor="text1"/>
          <w:spacing w:val="-2"/>
          <w:sz w:val="28"/>
          <w:szCs w:val="28"/>
        </w:rPr>
        <w:t>градостроительства администрации Березовского городского округа,</w:t>
      </w:r>
      <w:r w:rsidRPr="00B00434">
        <w:rPr>
          <w:rFonts w:ascii="Times New Roman" w:hAnsi="Times New Roman" w:cs="Times New Roman"/>
          <w:color w:val="000000" w:themeColor="text1"/>
          <w:sz w:val="28"/>
          <w:szCs w:val="28"/>
        </w:rPr>
        <w:t xml:space="preserve"> ответственному за направление запроса и обработку поступивших ответов</w:t>
      </w:r>
      <w:r w:rsidRPr="00B00434">
        <w:rPr>
          <w:rFonts w:ascii="Times New Roman" w:hAnsi="Times New Roman" w:cs="Times New Roman"/>
          <w:color w:val="000000" w:themeColor="text1"/>
          <w:spacing w:val="-2"/>
          <w:sz w:val="28"/>
          <w:szCs w:val="28"/>
        </w:rPr>
        <w:t xml:space="preserve"> заявление и прилагаемые к нему документы</w:t>
      </w:r>
      <w:r w:rsidRPr="00B00434">
        <w:rPr>
          <w:rFonts w:ascii="Times New Roman" w:hAnsi="Times New Roman" w:cs="Times New Roman"/>
          <w:sz w:val="28"/>
          <w:szCs w:val="28"/>
        </w:rPr>
        <w:t>.</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0434">
        <w:rPr>
          <w:rFonts w:ascii="Times New Roman" w:hAnsi="Times New Roman" w:cs="Times New Roman"/>
          <w:color w:val="000000" w:themeColor="text1"/>
          <w:sz w:val="28"/>
          <w:szCs w:val="28"/>
        </w:rPr>
        <w:t xml:space="preserve">Межведомственный запрос формируется и направляется в форме электронного документа, подписанного </w:t>
      </w:r>
      <w:hyperlink r:id="rId35" w:history="1">
        <w:r w:rsidRPr="00B00434">
          <w:rPr>
            <w:rStyle w:val="a5"/>
            <w:rFonts w:ascii="Times New Roman" w:hAnsi="Times New Roman" w:cs="Times New Roman"/>
            <w:color w:val="000000" w:themeColor="text1"/>
            <w:sz w:val="28"/>
            <w:szCs w:val="28"/>
            <w:u w:val="none"/>
          </w:rPr>
          <w:t>усиленной квалифицированной электронной подписью</w:t>
        </w:r>
      </w:hyperlink>
      <w:r w:rsidRPr="00B00434">
        <w:rPr>
          <w:rFonts w:ascii="Times New Roman" w:hAnsi="Times New Roman" w:cs="Times New Roman"/>
          <w:color w:val="000000" w:themeColor="text1"/>
          <w:sz w:val="28"/>
          <w:szCs w:val="28"/>
        </w:rPr>
        <w:t>, по каналам системы межведомственного электронного взаимодействия (далее - СМЭВ).</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0434">
        <w:rPr>
          <w:rFonts w:ascii="Times New Roman" w:hAnsi="Times New Roman" w:cs="Times New Roman"/>
          <w:color w:val="000000" w:themeColor="text1"/>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0434">
        <w:rPr>
          <w:rFonts w:ascii="Times New Roman" w:hAnsi="Times New Roman" w:cs="Times New Roman"/>
          <w:color w:val="000000" w:themeColor="text1"/>
          <w:sz w:val="28"/>
          <w:szCs w:val="28"/>
        </w:rPr>
        <w:t xml:space="preserve">Межведомственный запрос формируется в соответствии с требованиями </w:t>
      </w:r>
      <w:hyperlink r:id="rId36" w:history="1">
        <w:r w:rsidRPr="00B00434">
          <w:rPr>
            <w:rStyle w:val="a5"/>
            <w:rFonts w:ascii="Times New Roman" w:hAnsi="Times New Roman" w:cs="Times New Roman"/>
            <w:color w:val="000000" w:themeColor="text1"/>
            <w:sz w:val="28"/>
            <w:szCs w:val="28"/>
            <w:u w:val="none"/>
          </w:rPr>
          <w:t>статьи 7.2</w:t>
        </w:r>
      </w:hyperlink>
      <w:r w:rsidRPr="00B00434">
        <w:rPr>
          <w:rFonts w:ascii="Times New Roman" w:hAnsi="Times New Roman" w:cs="Times New Roman"/>
          <w:color w:val="000000" w:themeColor="text1"/>
          <w:sz w:val="28"/>
          <w:szCs w:val="28"/>
        </w:rPr>
        <w:t xml:space="preserve"> Федерального закона №210-ФЗ.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0434">
        <w:rPr>
          <w:rFonts w:ascii="Times New Roman" w:hAnsi="Times New Roman" w:cs="Times New Roman"/>
          <w:color w:val="000000" w:themeColor="text1"/>
          <w:sz w:val="28"/>
          <w:szCs w:val="28"/>
        </w:rPr>
        <w:t>Максимальный срок для выполнения административных действий, предусмотренных настоящим подразделом, не должен превышать пять рабочих дней с даты поступления заявления и документов, необходимых для предоставления муниципальной услуги.</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color w:val="000000" w:themeColor="text1"/>
          <w:spacing w:val="-2"/>
          <w:sz w:val="28"/>
          <w:szCs w:val="28"/>
        </w:rPr>
        <w:t xml:space="preserve">Специалист отдела архитектуры и градостроительства </w:t>
      </w:r>
      <w:r w:rsidRPr="00B00434">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получает ответы на запросы, распечатывает их на бумажных носителях;</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осуществляет сбор иных необходимых документов путём копирования и  распечатывания;</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передаёт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B00434" w:rsidRPr="00B00434" w:rsidRDefault="00B00434" w:rsidP="00B00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B00434">
        <w:rPr>
          <w:rFonts w:ascii="Times New Roman" w:hAnsi="Times New Roman" w:cs="Times New Roman"/>
          <w:sz w:val="28"/>
          <w:szCs w:val="28"/>
        </w:rPr>
        <w:t xml:space="preserve">Проведение экспертизы документов. </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направления на исполнение.</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lastRenderedPageBreak/>
        <w:t>По результатам проведенной экспертизы руководитель Уполномоченного учреждения в течение одного рабочего дня направляет специалисту Уполномоченного учреждения для подготовки проекта:</w:t>
      </w:r>
    </w:p>
    <w:p w:rsidR="00B00434" w:rsidRPr="00B00434" w:rsidRDefault="00B00434" w:rsidP="00B00434">
      <w:pPr>
        <w:autoSpaceDE w:val="0"/>
        <w:autoSpaceDN w:val="0"/>
        <w:adjustRightInd w:val="0"/>
        <w:spacing w:after="0" w:line="240" w:lineRule="auto"/>
        <w:ind w:firstLine="665"/>
        <w:jc w:val="both"/>
        <w:rPr>
          <w:rFonts w:ascii="Times New Roman" w:hAnsi="Times New Roman" w:cs="Times New Roman"/>
          <w:sz w:val="28"/>
          <w:szCs w:val="28"/>
        </w:rPr>
      </w:pPr>
      <w:r w:rsidRPr="00B00434">
        <w:rPr>
          <w:rFonts w:ascii="Times New Roman" w:hAnsi="Times New Roman" w:cs="Times New Roman"/>
          <w:sz w:val="28"/>
          <w:szCs w:val="28"/>
        </w:rPr>
        <w:t xml:space="preserve">решения о приостановлении рассмотрения заявления о предварительном согласовании предоставления земельного участка, в случае наличия основания для приостановления, указанных в пункте 2.9 настоящего Регламента;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решения об отказе в предварительном согласовании предоставления муниципальной услуги, в случае наличия оснований для отказа в предоставлении муниципальной услуги, указанных в пункте 2.10 настоящего Регламента;</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 xml:space="preserve">решения о подготовке проекта постановления о предварительном согласовании предоставления земельного участка, в случае отсутствия оснований для отказа в предоставлении муниципальной услуги, установленных пунктом 2.10 настоящего Регламента.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3.6.</w:t>
      </w:r>
      <w:r w:rsidRPr="00B00434">
        <w:rPr>
          <w:rFonts w:ascii="Times New Roman" w:hAnsi="Times New Roman" w:cs="Times New Roman"/>
          <w:spacing w:val="-2"/>
          <w:sz w:val="28"/>
          <w:szCs w:val="28"/>
        </w:rPr>
        <w:t xml:space="preserve">Приостановление рассмотрения заявления.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 xml:space="preserve">В случае если в ходе экспертизы документов выявлены основания для приостановления рассмотрения заявления руководитель Уполномоченного учреждения поручает специалисту Уполномоченного учреждения подготовить проект решения о приостановлении рассмотрения заявления о предварительном согласовании предоставления земельного участка.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Специалист Уполномоченного учреждения в течение трех рабочих дней со дня поступления заявления подготавливает проект решения о приостановлении рассмотрения заявления и передает его на подписание руководителю Уполномоченного учреждения.</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 xml:space="preserve">В решении о приостановлении рассмотрения заявления должны быть указаны причины приостановления рассмотрения заявления о предварительном согласовании предоставления земельного участка. </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B00434">
        <w:rPr>
          <w:rFonts w:ascii="Times New Roman" w:hAnsi="Times New Roman" w:cs="Times New Roman"/>
          <w:spacing w:val="-2"/>
          <w:sz w:val="28"/>
          <w:szCs w:val="28"/>
        </w:rPr>
        <w:t>Проект решения о приостановлении рассмотрения заявления, подготовленный специалистом Уполномоченного учреждения подписывается руководителем Уполномоченного учреждения в течение семи дней.</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B00434">
        <w:rPr>
          <w:rFonts w:ascii="Times New Roman" w:hAnsi="Times New Roman" w:cs="Times New Roman"/>
          <w:sz w:val="28"/>
          <w:szCs w:val="28"/>
        </w:rPr>
        <w:t>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w:t>
      </w:r>
      <w:r>
        <w:rPr>
          <w:rFonts w:ascii="Times New Roman" w:hAnsi="Times New Roman" w:cs="Times New Roman"/>
          <w:sz w:val="28"/>
          <w:szCs w:val="28"/>
        </w:rPr>
        <w:t>ию заявителя (согласно заявлению</w:t>
      </w:r>
      <w:r w:rsidRPr="00B00434">
        <w:rPr>
          <w:rFonts w:ascii="Times New Roman" w:hAnsi="Times New Roman" w:cs="Times New Roman"/>
          <w:sz w:val="28"/>
          <w:szCs w:val="28"/>
        </w:rPr>
        <w:t xml:space="preserve">) извещает заявителя о принятии решения о приостановлении рассмотрения заявления по телефону, указанному в заявлении, либо направляет решение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B00434">
        <w:rPr>
          <w:rFonts w:ascii="Times New Roman" w:hAnsi="Times New Roman" w:cs="Times New Roman"/>
          <w:spacing w:val="-2"/>
          <w:sz w:val="28"/>
          <w:szCs w:val="28"/>
        </w:rPr>
        <w:t xml:space="preserve">Принятие решения о приостановлении рассмотрения заявления возможно в течение тридцати дней со дня поступления соответствующего заявления в орган, предоставляющий муниципальную услугу. </w:t>
      </w:r>
    </w:p>
    <w:p w:rsidR="00B00434" w:rsidRPr="00B00434" w:rsidRDefault="00B00434" w:rsidP="00B00434">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B00434">
        <w:rPr>
          <w:rFonts w:ascii="Times New Roman" w:hAnsi="Times New Roman" w:cs="Times New Roman"/>
          <w:spacing w:val="-2"/>
          <w:sz w:val="28"/>
          <w:szCs w:val="28"/>
        </w:rPr>
        <w:t xml:space="preserve">Решение о приостановлении рассмотрения заявления выдается в Уполномоченном учреждении. </w:t>
      </w:r>
    </w:p>
    <w:p w:rsidR="00B00434" w:rsidRPr="00B00434" w:rsidRDefault="00B00434" w:rsidP="00B00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B00434">
        <w:rPr>
          <w:rFonts w:ascii="Times New Roman" w:hAnsi="Times New Roman" w:cs="Times New Roman"/>
          <w:sz w:val="28"/>
          <w:szCs w:val="28"/>
        </w:rPr>
        <w:t xml:space="preserve">Подготовка проекта решения об отказе в предварительном согласовании предоставления земельного участка. </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lastRenderedPageBreak/>
        <w:t xml:space="preserve">Основанием для начала административной процедуры является получение необходимой информации из органов (организаций), участвующих в предоставлении муниципальной услуги, окончание проведения экспертизы документов. </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пункте 2.10 настоящего Регламента, специалист Уполномоченного учреждения в течение трех рабочих дней готовит проект решения об отказе в предоставлении муниципальной услуги и направляет на дальнейшее согласование и подписание. </w:t>
      </w:r>
    </w:p>
    <w:p w:rsidR="00B00434" w:rsidRPr="00B00434" w:rsidRDefault="00B00434" w:rsidP="00B00434">
      <w:pPr>
        <w:pStyle w:val="ConsPlusNormal"/>
        <w:ind w:firstLine="709"/>
        <w:jc w:val="both"/>
        <w:rPr>
          <w:rFonts w:ascii="Times New Roman" w:hAnsi="Times New Roman" w:cs="Times New Roman"/>
          <w:spacing w:val="-2"/>
          <w:sz w:val="28"/>
          <w:szCs w:val="28"/>
        </w:rPr>
      </w:pPr>
      <w:r w:rsidRPr="00B00434">
        <w:rPr>
          <w:rFonts w:ascii="Times New Roman" w:hAnsi="Times New Roman" w:cs="Times New Roman"/>
          <w:spacing w:val="-2"/>
          <w:sz w:val="28"/>
          <w:szCs w:val="28"/>
        </w:rPr>
        <w:t>Решение об отказе в предоставлении муниципальной услуги, подготовленное специалистом Уполномоченного учреждения</w:t>
      </w:r>
      <w:r>
        <w:rPr>
          <w:rFonts w:ascii="Times New Roman" w:hAnsi="Times New Roman" w:cs="Times New Roman"/>
          <w:spacing w:val="-2"/>
          <w:sz w:val="28"/>
          <w:szCs w:val="28"/>
        </w:rPr>
        <w:t xml:space="preserve"> </w:t>
      </w:r>
      <w:r w:rsidRPr="00B00434">
        <w:rPr>
          <w:rFonts w:ascii="Times New Roman" w:hAnsi="Times New Roman" w:cs="Times New Roman"/>
          <w:spacing w:val="-2"/>
          <w:sz w:val="28"/>
          <w:szCs w:val="28"/>
        </w:rPr>
        <w:t>согласовывается и подписывается уполномоченными специалистами органа местного самоуправления в течение  семи рабочих дней.</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В случае выявления при рассмотрении представленных документов несоответствия подготовленного проекта отказа о предварительном согласовании предоставления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решения об отказе специалисту (исполнителю) Уполномоченного учреждения на доработку.</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Регистрация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w:t>
      </w:r>
      <w:r>
        <w:rPr>
          <w:rFonts w:ascii="Times New Roman" w:hAnsi="Times New Roman" w:cs="Times New Roman"/>
          <w:sz w:val="28"/>
          <w:szCs w:val="28"/>
        </w:rPr>
        <w:t>ию заявителя (согласно заявлению</w:t>
      </w:r>
      <w:r w:rsidRPr="00B00434">
        <w:rPr>
          <w:rFonts w:ascii="Times New Roman" w:hAnsi="Times New Roman" w:cs="Times New Roman"/>
          <w:sz w:val="28"/>
          <w:szCs w:val="28"/>
        </w:rPr>
        <w:t xml:space="preserve">) извещает заявителя о принятии решения об отказе по телефону, указанному в заявлении, либо направляет решение об отказе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B00434" w:rsidRPr="00B00434" w:rsidRDefault="00B00434" w:rsidP="00B00434">
      <w:pPr>
        <w:pStyle w:val="ConsPlusNormal"/>
        <w:ind w:firstLine="709"/>
        <w:jc w:val="both"/>
        <w:rPr>
          <w:rFonts w:ascii="Times New Roman" w:hAnsi="Times New Roman" w:cs="Times New Roman"/>
          <w:sz w:val="28"/>
          <w:szCs w:val="28"/>
        </w:rPr>
      </w:pPr>
      <w:r w:rsidRPr="00B00434">
        <w:rPr>
          <w:rFonts w:ascii="Times New Roman" w:hAnsi="Times New Roman" w:cs="Times New Roman"/>
          <w:sz w:val="28"/>
          <w:szCs w:val="28"/>
        </w:rPr>
        <w:t xml:space="preserve">Решение об отказе в предоставлении муниципальной услуги должно быть обоснованным и содержать все основания отказа.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B00434">
        <w:rPr>
          <w:rFonts w:ascii="Times New Roman" w:hAnsi="Times New Roman" w:cs="Times New Roman"/>
          <w:sz w:val="28"/>
          <w:szCs w:val="28"/>
        </w:rPr>
        <w:t xml:space="preserve">Подготовка проекта постановления о предварительном согласовании предоставления земельного участка. </w:t>
      </w:r>
    </w:p>
    <w:p w:rsidR="00B00434" w:rsidRPr="00B00434" w:rsidRDefault="00B00434" w:rsidP="00B00434">
      <w:pPr>
        <w:autoSpaceDE w:val="0"/>
        <w:autoSpaceDN w:val="0"/>
        <w:adjustRightInd w:val="0"/>
        <w:spacing w:after="0" w:line="240" w:lineRule="auto"/>
        <w:ind w:firstLine="709"/>
        <w:jc w:val="both"/>
        <w:rPr>
          <w:rFonts w:ascii="Times New Roman" w:hAnsi="Times New Roman" w:cs="Times New Roman"/>
          <w:sz w:val="28"/>
          <w:szCs w:val="28"/>
        </w:rPr>
      </w:pPr>
      <w:r w:rsidRPr="00B00434">
        <w:rPr>
          <w:rFonts w:ascii="Times New Roman" w:hAnsi="Times New Roman" w:cs="Times New Roman"/>
          <w:sz w:val="28"/>
          <w:szCs w:val="28"/>
        </w:rPr>
        <w:t>Основанием для начала процедуры по принятию решения</w:t>
      </w:r>
      <w:r w:rsidRPr="00B00434">
        <w:rPr>
          <w:rFonts w:ascii="Times New Roman" w:hAnsi="Times New Roman" w:cs="Times New Roman"/>
          <w:sz w:val="28"/>
          <w:szCs w:val="28"/>
        </w:rPr>
        <w:br/>
        <w:t xml:space="preserve">о предварительном согласовании предоставления земельного участка является отсутствие оснований для возврата заявления, приостановления или отказа в предварительном согласовании предоставления земельного участка.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Специалист Уполномоченного учреждения обеспечивает подготовку проекта постановления о предварительном согласовании предоставления земельного участка в течение трех рабочих дней.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w:t>
      </w:r>
      <w:r w:rsidRPr="005C7C88">
        <w:rPr>
          <w:rFonts w:ascii="Times New Roman" w:hAnsi="Times New Roman" w:cs="Times New Roman"/>
          <w:sz w:val="28"/>
          <w:szCs w:val="28"/>
        </w:rPr>
        <w:lastRenderedPageBreak/>
        <w:t xml:space="preserve">бумажном носителе, Уполномоченное учреждение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pacing w:val="-2"/>
          <w:sz w:val="28"/>
          <w:szCs w:val="28"/>
        </w:rPr>
        <w:t xml:space="preserve">Согласование и подписание проекта постановления </w:t>
      </w:r>
      <w:r w:rsidRPr="005C7C88">
        <w:rPr>
          <w:rFonts w:ascii="Times New Roman" w:hAnsi="Times New Roman" w:cs="Times New Roman"/>
          <w:sz w:val="28"/>
          <w:szCs w:val="28"/>
        </w:rPr>
        <w:t>о предварительном согласовании предоставления земельного участка</w:t>
      </w:r>
      <w:r w:rsidRPr="005C7C88">
        <w:rPr>
          <w:rFonts w:ascii="Times New Roman" w:hAnsi="Times New Roman" w:cs="Times New Roman"/>
          <w:spacing w:val="-2"/>
          <w:sz w:val="28"/>
          <w:szCs w:val="28"/>
        </w:rPr>
        <w:t xml:space="preserve"> осуществляется уполномоченными специалистами органа местного самоуправления в течение десяти дней.</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В случае выявления при рассмотрении представленных документов несоответствия подготовленного проекта постановления о предварительном согласовании предоставления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Регистрация постановления о предварительном согласовании предоставления земельного участка(специалистом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Специалист отдела документационного обеспечения муниципального управления администрации Березовского городского округа</w:t>
      </w:r>
      <w:r>
        <w:rPr>
          <w:rFonts w:ascii="Times New Roman" w:hAnsi="Times New Roman" w:cs="Times New Roman"/>
          <w:sz w:val="28"/>
          <w:szCs w:val="28"/>
        </w:rPr>
        <w:t>,</w:t>
      </w:r>
      <w:r w:rsidRPr="005C7C88">
        <w:rPr>
          <w:rFonts w:ascii="Times New Roman" w:hAnsi="Times New Roman" w:cs="Times New Roman"/>
          <w:sz w:val="28"/>
          <w:szCs w:val="28"/>
        </w:rPr>
        <w:t xml:space="preserve"> направляет в срок не более чем пять рабочих дней со дня принятия решения о предварительном согласовании предоставления земельного участка в орган регистрации прав, с приложением схемы расположения на основании п.20 ст.11.10 Земельного кодекса РФ.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заявления) извещает заявителя о готовности постановления о предварительном согласовании предоставления земельного участка по телефону, указанному в заявлении, либо направляет схему расположения земельного участка и постановление о предварительном согласовании предоставления земельного участка в 2-х экземплярах простым почтовым отправлением или в электронной форме. Если заявитель извещается о готовности по телефону, специалист делает соответствующую отметку в журнале регистрации телефонограмм. </w:t>
      </w:r>
    </w:p>
    <w:p w:rsidR="005C7C88" w:rsidRPr="005C7C88" w:rsidRDefault="005C7C88" w:rsidP="005C7C88">
      <w:pPr>
        <w:pStyle w:val="ConsPlusNormal"/>
        <w:ind w:firstLine="709"/>
        <w:jc w:val="both"/>
        <w:rPr>
          <w:rFonts w:ascii="Times New Roman" w:hAnsi="Times New Roman" w:cs="Times New Roman"/>
          <w:sz w:val="28"/>
          <w:szCs w:val="28"/>
        </w:rPr>
      </w:pPr>
      <w:r w:rsidRPr="005C7C88">
        <w:rPr>
          <w:rFonts w:ascii="Times New Roman" w:hAnsi="Times New Roman" w:cs="Times New Roman"/>
          <w:sz w:val="28"/>
          <w:szCs w:val="28"/>
        </w:rPr>
        <w:t>При выдаче документов специалист Уполномоченного учреждения:</w:t>
      </w:r>
    </w:p>
    <w:p w:rsidR="005C7C88" w:rsidRPr="005C7C88" w:rsidRDefault="005C7C88" w:rsidP="005C7C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формирует пакет документов для выдачи заявителю;</w:t>
      </w:r>
    </w:p>
    <w:p w:rsidR="005C7C88" w:rsidRPr="005C7C88" w:rsidRDefault="005C7C88" w:rsidP="005C7C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выдает заявителю при предъявлении документа, удостоверяющего личность, а также документа, подтверждающего полномочия лица схему расположения</w:t>
      </w:r>
      <w:r>
        <w:rPr>
          <w:rFonts w:ascii="Times New Roman" w:hAnsi="Times New Roman" w:cs="Times New Roman"/>
          <w:sz w:val="28"/>
          <w:szCs w:val="28"/>
        </w:rPr>
        <w:t xml:space="preserve"> </w:t>
      </w:r>
      <w:r w:rsidRPr="005C7C88">
        <w:rPr>
          <w:rFonts w:ascii="Times New Roman" w:hAnsi="Times New Roman" w:cs="Times New Roman"/>
          <w:sz w:val="28"/>
        </w:rPr>
        <w:t xml:space="preserve">земельного участка и постановление </w:t>
      </w:r>
      <w:r w:rsidRPr="005C7C88">
        <w:rPr>
          <w:rFonts w:ascii="Times New Roman" w:hAnsi="Times New Roman" w:cs="Times New Roman"/>
          <w:sz w:val="28"/>
          <w:szCs w:val="28"/>
        </w:rPr>
        <w:t>о предварительном согласовании предоставления земельного участка</w:t>
      </w:r>
      <w:r w:rsidRPr="005C7C88">
        <w:rPr>
          <w:rFonts w:ascii="Times New Roman" w:hAnsi="Times New Roman" w:cs="Times New Roman"/>
          <w:sz w:val="28"/>
        </w:rPr>
        <w:t xml:space="preserve"> в 2-х</w:t>
      </w:r>
      <w:r w:rsidRPr="005C7C88">
        <w:rPr>
          <w:rFonts w:ascii="Times New Roman" w:hAnsi="Times New Roman" w:cs="Times New Roman"/>
          <w:sz w:val="28"/>
          <w:szCs w:val="28"/>
        </w:rPr>
        <w:t xml:space="preserve"> экземплярах.</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Срок действия решения о предварительном согласовании предоставления земельного участка составляет два года.</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lastRenderedPageBreak/>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5C7C88" w:rsidRDefault="005C7C88" w:rsidP="005C7C88">
      <w:pPr>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37" w:history="1">
        <w:r w:rsidRPr="005C7C88">
          <w:rPr>
            <w:rFonts w:ascii="Times New Roman" w:hAnsi="Times New Roman" w:cs="Times New Roman"/>
            <w:sz w:val="28"/>
            <w:szCs w:val="28"/>
          </w:rPr>
          <w:t>статьей 39.17</w:t>
        </w:r>
      </w:hyperlink>
      <w:r w:rsidRPr="005C7C88">
        <w:rPr>
          <w:rFonts w:ascii="Times New Roman" w:hAnsi="Times New Roman" w:cs="Times New Roman"/>
          <w:sz w:val="28"/>
          <w:szCs w:val="28"/>
        </w:rPr>
        <w:t xml:space="preserve"> Земельного кодекса РФ.</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3.9</w:t>
      </w:r>
      <w:r>
        <w:rPr>
          <w:rFonts w:ascii="Times New Roman" w:hAnsi="Times New Roman" w:cs="Times New Roman"/>
          <w:sz w:val="28"/>
          <w:szCs w:val="28"/>
        </w:rPr>
        <w:t>.</w:t>
      </w:r>
      <w:r w:rsidRPr="005C7C88">
        <w:rPr>
          <w:rFonts w:ascii="Times New Roman" w:hAnsi="Times New Roman" w:cs="Times New Roman"/>
          <w:sz w:val="28"/>
          <w:szCs w:val="28"/>
        </w:rPr>
        <w:t>В случае поступления заявления гражданина</w:t>
      </w:r>
      <w:r>
        <w:rPr>
          <w:rFonts w:ascii="Times New Roman" w:hAnsi="Times New Roman" w:cs="Times New Roman"/>
          <w:sz w:val="28"/>
          <w:szCs w:val="28"/>
        </w:rPr>
        <w:t>,</w:t>
      </w:r>
      <w:r w:rsidRPr="005C7C88">
        <w:rPr>
          <w:rFonts w:ascii="Times New Roman" w:hAnsi="Times New Roman" w:cs="Times New Roman"/>
          <w:sz w:val="28"/>
          <w:szCs w:val="28"/>
        </w:rPr>
        <w:t xml:space="preserve">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в порядке, установленном статьей 39.18 Земельного кодекса РФ, руководитель Уполномоченного учреждения в течение одного рабочего дня после приема и регистрации заявления, в случае отсутствия оснований для возврата заявления, принимает решение о передаче заявления и приложенных документов в отдел архитектуры и градостроительства администрации Березовского городского округа для осуществления проверки документов на соответствие градостроительной документации</w:t>
      </w:r>
      <w:bookmarkStart w:id="4" w:name="_GoBack"/>
      <w:bookmarkEnd w:id="4"/>
      <w:r w:rsidRPr="005C7C88">
        <w:rPr>
          <w:rFonts w:ascii="Times New Roman" w:hAnsi="Times New Roman" w:cs="Times New Roman"/>
          <w:sz w:val="28"/>
          <w:szCs w:val="28"/>
        </w:rPr>
        <w:t>.</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Специалист отдела архитектуры и градостроительства администрации Березовского городского округа проводит экспертизу заявления и документов в течение трех рабочих дней (при необходимости осуществляет межведомственные запросы в органы (организации), участвующие в предоставлении муниципальных услуг) и передает начальнику отдела архитектуры и градостроительства администрации Березовского городского округа для направления на исполнение.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В случае наличия оснований для приостановления заявления, специалист отдела архитектуры и градостроительства администрации Березовского городского округа передает заявление и приложенные документы в Уполномоченное учреждение для осуществления административной процедуры «приостановление рассмотрения заявления».</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По результатам проведенной экспертизы начальник отдела архитектуры и градостроительства администрации Березовского городского округа в течение одного рабочего дня: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направляет заявление и приложенные документы в Уполномоченное учреждение для подготовки проекта решения об отказе, в случае несоответствия испрашиваемого земельного участка градостроительной документации Березовского городского округа или наличия иных оснований для отказа в предоставлении муниципальной услуги.</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Специалист Уполномоченного учреждения в течение трех рабочих дней со</w:t>
      </w:r>
      <w:r>
        <w:rPr>
          <w:rFonts w:ascii="Times New Roman" w:hAnsi="Times New Roman" w:cs="Times New Roman"/>
          <w:sz w:val="28"/>
          <w:szCs w:val="28"/>
        </w:rPr>
        <w:t xml:space="preserve"> </w:t>
      </w:r>
      <w:r w:rsidRPr="005C7C88">
        <w:rPr>
          <w:rFonts w:ascii="Times New Roman" w:hAnsi="Times New Roman" w:cs="Times New Roman"/>
          <w:sz w:val="28"/>
          <w:szCs w:val="28"/>
        </w:rPr>
        <w:t xml:space="preserve">дня поступления заявления подготавливает проект решения об отказе и передает его на рассмотрение и согласование. </w:t>
      </w:r>
    </w:p>
    <w:p w:rsidR="005C7C88" w:rsidRPr="005C7C88" w:rsidRDefault="005C7C88" w:rsidP="005C7C8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5C7C88">
        <w:rPr>
          <w:rFonts w:ascii="Times New Roman" w:hAnsi="Times New Roman" w:cs="Times New Roman"/>
          <w:spacing w:val="-2"/>
          <w:sz w:val="28"/>
          <w:szCs w:val="28"/>
        </w:rPr>
        <w:t xml:space="preserve">Проект решения об отказе, подготовленный специалистом Уполномоченного </w:t>
      </w:r>
      <w:r w:rsidRPr="005C7C88">
        <w:rPr>
          <w:rFonts w:ascii="Times New Roman" w:hAnsi="Times New Roman" w:cs="Times New Roman"/>
          <w:spacing w:val="-2"/>
          <w:sz w:val="28"/>
          <w:szCs w:val="28"/>
        </w:rPr>
        <w:lastRenderedPageBreak/>
        <w:t xml:space="preserve">учреждения согласовывается и подписывается уполномоченными специалистами органа местного самоуправления в течение семи рабочих дней.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В случае выявления при рассмотрении представленных документов несоответствия подготовленного проекта отказа о предварительном согласовании предоставления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решения об отказе специалисту (исполнителю) Уполномоченного учреждения на доработку.</w:t>
      </w:r>
    </w:p>
    <w:p w:rsidR="005C7C88" w:rsidRPr="005C7C88" w:rsidRDefault="005C7C88" w:rsidP="005C7C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pacing w:val="-2"/>
          <w:sz w:val="28"/>
          <w:szCs w:val="28"/>
        </w:rPr>
        <w:t>Р</w:t>
      </w:r>
      <w:r w:rsidRPr="005C7C88">
        <w:rPr>
          <w:rFonts w:ascii="Times New Roman" w:hAnsi="Times New Roman" w:cs="Times New Roman"/>
          <w:sz w:val="28"/>
          <w:szCs w:val="28"/>
        </w:rPr>
        <w:t xml:space="preserve">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осуществляется в течение одного рабочего дня.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заявления) извещает заявителя о принятии решения об отказе по телефону, указанному в заявлении, либо направляет решение об отказе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w:t>
      </w:r>
    </w:p>
    <w:p w:rsidR="005C7C88" w:rsidRPr="005C7C88" w:rsidRDefault="005C7C88" w:rsidP="005C7C88">
      <w:pPr>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направляет заявление и приложенные документы  специалисту отдела архитектуры и градостроительства администрации Березовского городского округа для подготовки заключения о соответствии испрашиваемого земельного участка градостроительной документации Березовского городского округа, в случае определения по результатам экспертизы такого соответствия.</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Специалист отдела архитектуры и градостроительства администрации Березовского городского округа в течение трех рабочих дней готовит указанное заключение и в течение одного рабочего дня направляет заявление и приложенные документы в комитет по управлению имуществом Березовского городского округа для опубликования извещения о пре</w:t>
      </w:r>
      <w:r>
        <w:rPr>
          <w:rFonts w:ascii="Times New Roman" w:hAnsi="Times New Roman" w:cs="Times New Roman"/>
          <w:sz w:val="28"/>
          <w:szCs w:val="28"/>
        </w:rPr>
        <w:t xml:space="preserve">доставлении земельного участка </w:t>
      </w:r>
      <w:r w:rsidRPr="005C7C88">
        <w:rPr>
          <w:rFonts w:ascii="Times New Roman" w:hAnsi="Times New Roman" w:cs="Times New Roman"/>
          <w:sz w:val="28"/>
          <w:szCs w:val="28"/>
        </w:rPr>
        <w:t>для целей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размещения извещения на официальном сайте, а также размещение извещения на официальном сайте уполномоченного органа в информационно-телекоммуникационной сети «Интернет».</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Специалист Комитета по управлению имуществом Березовского городского округа в срок, не превышающий тридцати дней с даты поступления заявления,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w:t>
      </w:r>
      <w:r>
        <w:rPr>
          <w:rFonts w:ascii="Times New Roman" w:hAnsi="Times New Roman" w:cs="Times New Roman"/>
          <w:sz w:val="28"/>
          <w:szCs w:val="28"/>
        </w:rPr>
        <w:t xml:space="preserve"> </w:t>
      </w:r>
      <w:r w:rsidRPr="005C7C88">
        <w:rPr>
          <w:rFonts w:ascii="Times New Roman" w:hAnsi="Times New Roman" w:cs="Times New Roman"/>
          <w:sz w:val="28"/>
          <w:szCs w:val="28"/>
        </w:rPr>
        <w:t xml:space="preserve">(обнародования) муниципальных правовых актов уставом Березовского городского округа, и размещает извещение на официальном сайте, а также на </w:t>
      </w:r>
      <w:r w:rsidRPr="005C7C88">
        <w:rPr>
          <w:rFonts w:ascii="Times New Roman" w:hAnsi="Times New Roman" w:cs="Times New Roman"/>
          <w:sz w:val="28"/>
          <w:szCs w:val="28"/>
        </w:rPr>
        <w:lastRenderedPageBreak/>
        <w:t>официальном сайте уполномоченного органа в информационно-телекоммуникационной сети «Интернет».</w:t>
      </w:r>
    </w:p>
    <w:p w:rsidR="005C7C88" w:rsidRPr="005C7C88" w:rsidRDefault="005C7C88" w:rsidP="005C7C88">
      <w:pPr>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комитет по управлению имуществом Березовского городского округа в течение одного рабочего дня со дня поступления этих заявлений направляет заявление и приложенные к нему документы в Уполномоченное учреждение для подготовки проекта отказа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Специалист Уполномоченного учреждения в течение одного рабочего дня со дня поступления заявления подготавливает проект решения об отказе и передает его на рассмотрение и согласование. </w:t>
      </w:r>
    </w:p>
    <w:p w:rsidR="005C7C88" w:rsidRPr="005C7C88" w:rsidRDefault="005C7C88" w:rsidP="005C7C8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5C7C88">
        <w:rPr>
          <w:rFonts w:ascii="Times New Roman" w:hAnsi="Times New Roman" w:cs="Times New Roman"/>
          <w:spacing w:val="-2"/>
          <w:sz w:val="28"/>
          <w:szCs w:val="28"/>
        </w:rPr>
        <w:t xml:space="preserve">Проект решения об отказе, подготовленный специалистом Уполномоченного учреждения согласовывается и подписывается уполномоченными специалистами органа местного самоуправления в течение одного рабочего дня. </w:t>
      </w:r>
    </w:p>
    <w:p w:rsidR="005C7C88" w:rsidRPr="005C7C88" w:rsidRDefault="005C7C88" w:rsidP="005C7C88">
      <w:pPr>
        <w:tabs>
          <w:tab w:val="num" w:pos="1500"/>
        </w:tabs>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Регистрация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осуществляется в течение одного рабочего дня.</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заявления) извещает заявителя о принятии решения об отказе по телефону, указанному в заявлении, либо направляет решение об отказе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комитет по управлению имуществом Березовского городского округа  передает в Уполномоченное учреждение заявление о предварительном согласовании предоставления земельного участка с приложением документов для подготовки проекта постановления о предварительном согласовании предоставления земельного участка. </w:t>
      </w:r>
    </w:p>
    <w:p w:rsidR="005C7C88" w:rsidRPr="005C7C88" w:rsidRDefault="005C7C88" w:rsidP="005C7C88">
      <w:pPr>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 xml:space="preserve">Специалист Уполномоченного учреждения в течение трех рабочих дней готовит проект постановления о предварительном согласовании предоставления земельного участка в соответствии со ст.39.15 Земельного кодекса РФ. </w:t>
      </w:r>
    </w:p>
    <w:p w:rsidR="005C7C88" w:rsidRPr="005C7C88" w:rsidRDefault="005C7C88" w:rsidP="005C7C8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5C7C88">
        <w:rPr>
          <w:rFonts w:ascii="Times New Roman" w:hAnsi="Times New Roman" w:cs="Times New Roman"/>
          <w:spacing w:val="-2"/>
          <w:sz w:val="28"/>
          <w:szCs w:val="28"/>
        </w:rPr>
        <w:t xml:space="preserve">Согласование и подписание проекта постановления </w:t>
      </w:r>
      <w:r w:rsidRPr="005C7C88">
        <w:rPr>
          <w:rFonts w:ascii="Times New Roman" w:hAnsi="Times New Roman" w:cs="Times New Roman"/>
          <w:sz w:val="28"/>
          <w:szCs w:val="28"/>
        </w:rPr>
        <w:t>о предварительном согласовании предоставления земельного участка</w:t>
      </w:r>
      <w:r w:rsidRPr="005C7C88">
        <w:rPr>
          <w:rFonts w:ascii="Times New Roman" w:hAnsi="Times New Roman" w:cs="Times New Roman"/>
          <w:spacing w:val="-2"/>
          <w:sz w:val="28"/>
          <w:szCs w:val="28"/>
        </w:rPr>
        <w:t xml:space="preserve"> осуществляется уполномоченными специалистами органа местного самоуправления в течение десяти рабочих дней.</w:t>
      </w:r>
    </w:p>
    <w:p w:rsidR="00015E8B" w:rsidRPr="00015E8B" w:rsidRDefault="005C7C88"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7C88">
        <w:rPr>
          <w:rFonts w:ascii="Times New Roman" w:hAnsi="Times New Roman" w:cs="Times New Roman"/>
          <w:sz w:val="28"/>
          <w:szCs w:val="28"/>
        </w:rPr>
        <w:t>В случае выявления при рассмотрении представленных документов</w:t>
      </w:r>
      <w:r w:rsidR="00015E8B">
        <w:rPr>
          <w:rFonts w:ascii="Times New Roman" w:hAnsi="Times New Roman" w:cs="Times New Roman"/>
          <w:sz w:val="28"/>
          <w:szCs w:val="28"/>
        </w:rPr>
        <w:t xml:space="preserve"> </w:t>
      </w:r>
      <w:r w:rsidR="00015E8B" w:rsidRPr="00015E8B">
        <w:rPr>
          <w:rFonts w:ascii="Times New Roman" w:hAnsi="Times New Roman" w:cs="Times New Roman"/>
          <w:sz w:val="28"/>
          <w:szCs w:val="28"/>
        </w:rPr>
        <w:t xml:space="preserve">несоответствия подготовленного проекта постановления о предварительном </w:t>
      </w:r>
      <w:r w:rsidR="00015E8B" w:rsidRPr="00015E8B">
        <w:rPr>
          <w:rFonts w:ascii="Times New Roman" w:hAnsi="Times New Roman" w:cs="Times New Roman"/>
          <w:sz w:val="28"/>
          <w:szCs w:val="28"/>
        </w:rPr>
        <w:lastRenderedPageBreak/>
        <w:t xml:space="preserve">согласовании предоставления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015E8B" w:rsidRPr="00015E8B" w:rsidRDefault="00015E8B" w:rsidP="00015E8B">
      <w:pPr>
        <w:tabs>
          <w:tab w:val="num" w:pos="1500"/>
        </w:tabs>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Регистрация постановления о предварительном согласовании предоставления земельного участка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 </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Специалист отдела документационного обеспечения муниципального управления администрации Березовского городского округа направляет в срок не более чем пять рабочих дней со дня принятия решения о предварительном согласовании предоставления земельного участка в орган регистрации прав, с приложением схемы расположения на основании п.20 ст.11.10 Земельного кодекса РФ. </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Специалист Уполномоченного учреждения, ответственный за регистрацию входящей корреспонденции и выдачу документов, в</w:t>
      </w:r>
      <w:r w:rsidRPr="00015E8B">
        <w:rPr>
          <w:rFonts w:ascii="Times New Roman" w:hAnsi="Times New Roman" w:cs="Times New Roman"/>
          <w:sz w:val="28"/>
        </w:rPr>
        <w:t xml:space="preserve"> течение одного рабочего дня по желанию заявителя (согласно заявления) извещает заявителя о готовности постановления </w:t>
      </w:r>
      <w:r w:rsidRPr="00015E8B">
        <w:rPr>
          <w:rFonts w:ascii="Times New Roman" w:hAnsi="Times New Roman" w:cs="Times New Roman"/>
          <w:sz w:val="28"/>
          <w:szCs w:val="28"/>
        </w:rPr>
        <w:t>о предварительном согласовании предоставления земельного участка</w:t>
      </w:r>
      <w:r w:rsidRPr="00015E8B">
        <w:rPr>
          <w:rFonts w:ascii="Times New Roman" w:hAnsi="Times New Roman" w:cs="Times New Roman"/>
          <w:sz w:val="28"/>
        </w:rPr>
        <w:t xml:space="preserve"> по телефону, указанному в заявлении, либо направляет схему расположения земельного участка и постановление о предварительном согласовании предоставления земельного участка в 2-х экземплярах простым почтовым отправлением или в электронной форме.</w:t>
      </w:r>
      <w:r w:rsidRPr="00015E8B">
        <w:rPr>
          <w:rFonts w:ascii="Times New Roman" w:hAnsi="Times New Roman" w:cs="Times New Roman"/>
          <w:sz w:val="28"/>
          <w:szCs w:val="28"/>
        </w:rPr>
        <w:t xml:space="preserve"> Если заявитель извещается о готовности по телефону, специалист делает соответствующую отметку в журнале регистрации телефонограмм. </w:t>
      </w:r>
    </w:p>
    <w:p w:rsidR="00015E8B" w:rsidRPr="00015E8B" w:rsidRDefault="00015E8B" w:rsidP="00015E8B">
      <w:pPr>
        <w:pStyle w:val="ConsPlusNormal"/>
        <w:ind w:firstLine="709"/>
        <w:jc w:val="both"/>
        <w:rPr>
          <w:rFonts w:ascii="Times New Roman" w:hAnsi="Times New Roman" w:cs="Times New Roman"/>
          <w:sz w:val="28"/>
          <w:szCs w:val="28"/>
        </w:rPr>
      </w:pPr>
      <w:r w:rsidRPr="00015E8B">
        <w:rPr>
          <w:rFonts w:ascii="Times New Roman" w:hAnsi="Times New Roman" w:cs="Times New Roman"/>
          <w:sz w:val="28"/>
          <w:szCs w:val="28"/>
        </w:rPr>
        <w:t>При выдаче документов специалист Уполномоченного учреждения:</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формирует пакет документов для выдачи заявителю;</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выдает заявителю при предъявлении документа, удостоверяющего личность, а также документа, подтверждающего полномочия лица</w:t>
      </w:r>
      <w:r w:rsidRPr="00015E8B">
        <w:rPr>
          <w:rFonts w:ascii="Times New Roman" w:hAnsi="Times New Roman" w:cs="Times New Roman"/>
          <w:sz w:val="28"/>
        </w:rPr>
        <w:t xml:space="preserve"> схему расположения земельного участка и постановление </w:t>
      </w:r>
      <w:r w:rsidRPr="00015E8B">
        <w:rPr>
          <w:rFonts w:ascii="Times New Roman" w:hAnsi="Times New Roman" w:cs="Times New Roman"/>
          <w:sz w:val="28"/>
          <w:szCs w:val="28"/>
        </w:rPr>
        <w:t>о предварительном согласовании предоставления земельного участка</w:t>
      </w:r>
      <w:r w:rsidRPr="00015E8B">
        <w:rPr>
          <w:rFonts w:ascii="Times New Roman" w:hAnsi="Times New Roman" w:cs="Times New Roman"/>
          <w:sz w:val="28"/>
        </w:rPr>
        <w:t xml:space="preserve"> в 2-х</w:t>
      </w:r>
      <w:r w:rsidRPr="00015E8B">
        <w:rPr>
          <w:rFonts w:ascii="Times New Roman" w:hAnsi="Times New Roman" w:cs="Times New Roman"/>
          <w:sz w:val="28"/>
          <w:szCs w:val="28"/>
        </w:rPr>
        <w:t xml:space="preserve"> экземплярах;</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вносит в журнал выдачи итоговых документов реквизиты постановления о предварительном согласовании предоставления земельного участка, а также данные о его получателе. </w:t>
      </w:r>
    </w:p>
    <w:p w:rsidR="00015E8B" w:rsidRPr="00015E8B" w:rsidRDefault="00015E8B" w:rsidP="00015E8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15E8B">
        <w:rPr>
          <w:rFonts w:ascii="Times New Roman" w:hAnsi="Times New Roman" w:cs="Times New Roman"/>
          <w:sz w:val="28"/>
          <w:szCs w:val="28"/>
        </w:rPr>
        <w:t>3.10</w:t>
      </w:r>
      <w:r>
        <w:rPr>
          <w:rFonts w:ascii="Times New Roman" w:hAnsi="Times New Roman" w:cs="Times New Roman"/>
          <w:sz w:val="28"/>
          <w:szCs w:val="28"/>
        </w:rPr>
        <w:t>.</w:t>
      </w:r>
      <w:r w:rsidRPr="00015E8B">
        <w:rPr>
          <w:rFonts w:ascii="Times New Roman" w:hAnsi="Times New Roman" w:cs="Times New Roman"/>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Заявление и документы, необходимые для предоставления муниципальной услуги, могут быть представлены посредством:</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lastRenderedPageBreak/>
        <w:t>региональной государственной информационной системы «Портал государственных и муниципальных услуг (функций) Свердловской области»;</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МФЦ.</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 </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Для получения муниципальной услуги через МФЦ заявители представляют в МФЦ заявление по форме согласно приложению 1 к настоящему Регламенту и документы, необходимые для предоставления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sidRPr="00015E8B">
        <w:rPr>
          <w:rFonts w:ascii="Times New Roman" w:hAnsi="Times New Roman" w:cs="Times New Roman"/>
          <w:sz w:val="28"/>
          <w:szCs w:val="28"/>
        </w:rPr>
        <w:br/>
        <w:t>с указанием перечня принятых документов и даты приема в МФЦ.</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Срок предоставления муниципальной услуги исчисляется с момента </w:t>
      </w:r>
      <w:r w:rsidRPr="00015E8B">
        <w:rPr>
          <w:rFonts w:ascii="Times New Roman" w:hAnsi="Times New Roman" w:cs="Times New Roman"/>
          <w:sz w:val="28"/>
          <w:szCs w:val="28"/>
        </w:rPr>
        <w:lastRenderedPageBreak/>
        <w:t>регистрации заявления и документов, необходимых для предоставления</w:t>
      </w:r>
      <w:r>
        <w:rPr>
          <w:rFonts w:ascii="Times New Roman" w:hAnsi="Times New Roman" w:cs="Times New Roman"/>
          <w:sz w:val="28"/>
          <w:szCs w:val="28"/>
        </w:rPr>
        <w:t xml:space="preserve"> </w:t>
      </w:r>
      <w:r w:rsidRPr="00015E8B">
        <w:rPr>
          <w:rFonts w:ascii="Times New Roman" w:hAnsi="Times New Roman" w:cs="Times New Roman"/>
          <w:sz w:val="28"/>
          <w:szCs w:val="28"/>
        </w:rPr>
        <w:t>муниципальной услуги, в Уполномоченном учреждении.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Результат предоставления муниципальной услуги выдается заявителю в Уполномоченном учреждении.</w:t>
      </w: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p>
    <w:p w:rsidR="00015E8B" w:rsidRPr="00015E8B" w:rsidRDefault="00015E8B" w:rsidP="00015E8B">
      <w:pPr>
        <w:widowControl w:val="0"/>
        <w:spacing w:after="0" w:line="240" w:lineRule="auto"/>
        <w:jc w:val="center"/>
        <w:rPr>
          <w:rFonts w:ascii="Times New Roman" w:hAnsi="Times New Roman" w:cs="Times New Roman"/>
          <w:sz w:val="28"/>
          <w:szCs w:val="28"/>
        </w:rPr>
      </w:pPr>
      <w:r w:rsidRPr="00015E8B">
        <w:rPr>
          <w:rFonts w:ascii="Times New Roman" w:hAnsi="Times New Roman" w:cs="Times New Roman"/>
          <w:sz w:val="28"/>
          <w:szCs w:val="28"/>
        </w:rPr>
        <w:t>4.</w:t>
      </w:r>
      <w:r w:rsidRPr="00015E8B">
        <w:rPr>
          <w:rFonts w:ascii="Times New Roman" w:hAnsi="Times New Roman" w:cs="Times New Roman"/>
          <w:sz w:val="28"/>
          <w:szCs w:val="28"/>
          <w:lang w:val="en-US"/>
        </w:rPr>
        <w:t> </w:t>
      </w:r>
      <w:r w:rsidRPr="00015E8B">
        <w:rPr>
          <w:rFonts w:ascii="Times New Roman" w:hAnsi="Times New Roman" w:cs="Times New Roman"/>
          <w:sz w:val="28"/>
          <w:szCs w:val="28"/>
        </w:rPr>
        <w:t>Контроль за предоставлением муниципальной услуги</w:t>
      </w:r>
    </w:p>
    <w:p w:rsidR="00015E8B" w:rsidRPr="00015E8B" w:rsidRDefault="00015E8B" w:rsidP="00015E8B">
      <w:pPr>
        <w:autoSpaceDE w:val="0"/>
        <w:autoSpaceDN w:val="0"/>
        <w:adjustRightInd w:val="0"/>
        <w:spacing w:after="0" w:line="240" w:lineRule="auto"/>
        <w:ind w:firstLine="709"/>
        <w:jc w:val="center"/>
        <w:rPr>
          <w:rFonts w:ascii="Times New Roman" w:hAnsi="Times New Roman" w:cs="Times New Roman"/>
          <w:sz w:val="28"/>
          <w:szCs w:val="28"/>
        </w:rPr>
      </w:pPr>
    </w:p>
    <w:p w:rsidR="00015E8B" w:rsidRPr="00015E8B" w:rsidRDefault="00015E8B" w:rsidP="00015E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Pr="00015E8B">
        <w:rPr>
          <w:rFonts w:ascii="Times New Roman" w:hAnsi="Times New Roman" w:cs="Times New Roman"/>
          <w:sz w:val="28"/>
          <w:szCs w:val="28"/>
        </w:rPr>
        <w:t>Порядок осуществления текущего контроля за соблюдением</w:t>
      </w:r>
      <w:r w:rsidRPr="00015E8B">
        <w:rPr>
          <w:rFonts w:ascii="Times New Roman" w:hAnsi="Times New Roman" w:cs="Times New Roman"/>
          <w:sz w:val="28"/>
          <w:szCs w:val="28"/>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 ими решений. </w:t>
      </w:r>
    </w:p>
    <w:p w:rsidR="00015E8B" w:rsidRPr="00015E8B" w:rsidRDefault="00015E8B" w:rsidP="00015E8B">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15E8B">
        <w:rPr>
          <w:rFonts w:ascii="Times New Roman" w:hAnsi="Times New Roman" w:cs="Times New Roman"/>
          <w:sz w:val="28"/>
          <w:szCs w:val="28"/>
        </w:rPr>
        <w:t xml:space="preserve">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и специалистами юридического отдела администрации Березовского городского округа, начальником и специалистами отдела документационного обеспечения муниципального управления администрации Березовского городского округа первым заместителем главы администрации Березовского городского округа, главой администрации Березовского городского округа. </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Текущий контроль за соблюдением работниками МФЦ последовательности действий, определенных настоящим Регламентом, осуществляется руководителем соответствующего структурного подразделения МФЦ.</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015E8B">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Специалисты Уполномоченного учреждения и должностные лица органа </w:t>
      </w:r>
      <w:r w:rsidRPr="00015E8B">
        <w:rPr>
          <w:rFonts w:ascii="Times New Roman" w:hAnsi="Times New Roman" w:cs="Times New Roman"/>
          <w:sz w:val="28"/>
          <w:szCs w:val="28"/>
        </w:rPr>
        <w:lastRenderedPageBreak/>
        <w:t>местного самоуправления несут персональную ответственность за соблюдение сроков и порядка выполнения административных процедур, установленных</w:t>
      </w:r>
      <w:r>
        <w:rPr>
          <w:rFonts w:ascii="Times New Roman" w:hAnsi="Times New Roman" w:cs="Times New Roman"/>
          <w:sz w:val="28"/>
          <w:szCs w:val="28"/>
        </w:rPr>
        <w:t xml:space="preserve"> </w:t>
      </w:r>
      <w:r w:rsidRPr="00015E8B">
        <w:rPr>
          <w:rFonts w:ascii="Times New Roman" w:hAnsi="Times New Roman" w:cs="Times New Roman"/>
          <w:sz w:val="28"/>
          <w:szCs w:val="28"/>
        </w:rPr>
        <w:t>настоящим Регламентом.</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Pr="00015E8B">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Заявители осуществляют контроль за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пунктом 9 настоящего Регламента.</w:t>
      </w:r>
    </w:p>
    <w:p w:rsidR="00015E8B" w:rsidRPr="00015E8B" w:rsidRDefault="00015E8B" w:rsidP="00015E8B">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5.</w:t>
      </w:r>
      <w:r w:rsidRPr="00015E8B">
        <w:rPr>
          <w:rFonts w:ascii="Times New Roman" w:hAnsi="Times New Roman" w:cs="Times New Roman"/>
          <w:bCs/>
          <w:sz w:val="28"/>
          <w:szCs w:val="28"/>
        </w:rPr>
        <w:t>Досудебный (внесудебный) порядок обжалования действий (бездействия) и решений</w:t>
      </w:r>
      <w:r w:rsidRPr="00015E8B">
        <w:rPr>
          <w:rFonts w:ascii="Times New Roman" w:hAnsi="Times New Roman" w:cs="Times New Roman"/>
          <w:sz w:val="28"/>
          <w:szCs w:val="28"/>
        </w:rPr>
        <w:t xml:space="preserve">, </w:t>
      </w:r>
      <w:r w:rsidRPr="00015E8B">
        <w:rPr>
          <w:rFonts w:ascii="Times New Roman" w:hAnsi="Times New Roman" w:cs="Times New Roman"/>
          <w:bCs/>
          <w:sz w:val="28"/>
          <w:szCs w:val="28"/>
        </w:rPr>
        <w:t>осуществляемых (принятых) в ходе предоставления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Pr="00015E8B">
        <w:rPr>
          <w:rFonts w:ascii="Times New Roman" w:hAnsi="Times New Roman" w:cs="Times New Roman"/>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Заявитель может обратиться с жалобой в досудебном (внесудебном) порядке в том числе в следующих случаях:</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нарушение срока предоставления муниципальной услуги;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015E8B" w:rsidRPr="00015E8B" w:rsidRDefault="00015E8B" w:rsidP="00015E8B">
      <w:pPr>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Регламентом, для предоставления муниципальной услуги, у заявителя;</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приостановление рассмотрения заявления,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w:t>
      </w:r>
      <w:r w:rsidRPr="00015E8B">
        <w:rPr>
          <w:rFonts w:ascii="Times New Roman" w:hAnsi="Times New Roman" w:cs="Times New Roman"/>
          <w:sz w:val="28"/>
          <w:szCs w:val="28"/>
        </w:rPr>
        <w:lastRenderedPageBreak/>
        <w:t>правовыми актами Березовского городского округа;</w:t>
      </w:r>
    </w:p>
    <w:p w:rsidR="00015E8B" w:rsidRPr="00015E8B" w:rsidRDefault="00015E8B" w:rsidP="00015E8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15E8B">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w:t>
      </w:r>
      <w:r>
        <w:rPr>
          <w:rFonts w:ascii="Times New Roman" w:hAnsi="Times New Roman" w:cs="Times New Roman"/>
          <w:sz w:val="28"/>
          <w:szCs w:val="28"/>
        </w:rPr>
        <w:t xml:space="preserve"> </w:t>
      </w:r>
      <w:r w:rsidRPr="00015E8B">
        <w:rPr>
          <w:rFonts w:ascii="Times New Roman" w:hAnsi="Times New Roman" w:cs="Times New Roman"/>
          <w:sz w:val="28"/>
          <w:szCs w:val="28"/>
        </w:rPr>
        <w:t>нормативными правовыми актами Свердловской области, муниципальными нормативными правовыми актами Березовского городского округа;</w:t>
      </w:r>
    </w:p>
    <w:p w:rsidR="00015E8B" w:rsidRPr="00015E8B" w:rsidRDefault="00015E8B" w:rsidP="00015E8B">
      <w:pPr>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Pr="00015E8B">
        <w:rPr>
          <w:rFonts w:ascii="Times New Roman" w:hAnsi="Times New Roman" w:cs="Times New Roman"/>
          <w:sz w:val="28"/>
          <w:szCs w:val="28"/>
        </w:rPr>
        <w:t>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Жалоба должна содержать:</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 xml:space="preserve">личную подпись и дату составления. </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Pr="00015E8B">
        <w:rPr>
          <w:rFonts w:ascii="Times New Roman" w:hAnsi="Times New Roman" w:cs="Times New Roman"/>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E8B">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015E8B" w:rsidRPr="00015E8B" w:rsidRDefault="00015E8B" w:rsidP="00015E8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Pr="00015E8B">
        <w:rPr>
          <w:rFonts w:ascii="Times New Roman" w:hAnsi="Times New Roman" w:cs="Times New Roman"/>
          <w:sz w:val="28"/>
          <w:szCs w:val="28"/>
        </w:rPr>
        <w:t xml:space="preserve">По результатам рассмотрения жалобы орган, предоставляющий </w:t>
      </w:r>
      <w:r w:rsidRPr="00015E8B">
        <w:rPr>
          <w:rFonts w:ascii="Times New Roman" w:hAnsi="Times New Roman" w:cs="Times New Roman"/>
          <w:sz w:val="28"/>
          <w:szCs w:val="28"/>
        </w:rPr>
        <w:lastRenderedPageBreak/>
        <w:t>муниципальную услугу, принимает одно из следующих решений:</w:t>
      </w:r>
    </w:p>
    <w:p w:rsidR="00015E8B" w:rsidRPr="00924ED7" w:rsidRDefault="00015E8B" w:rsidP="00924ED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15E8B">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w:t>
      </w:r>
      <w:r>
        <w:rPr>
          <w:rFonts w:ascii="Times New Roman" w:hAnsi="Times New Roman" w:cs="Times New Roman"/>
          <w:sz w:val="28"/>
          <w:szCs w:val="28"/>
        </w:rPr>
        <w:t xml:space="preserve"> </w:t>
      </w:r>
      <w:r w:rsidRPr="00924ED7">
        <w:rPr>
          <w:rFonts w:ascii="Times New Roman" w:hAnsi="Times New Roman" w:cs="Times New Roman"/>
          <w:sz w:val="28"/>
          <w:szCs w:val="28"/>
        </w:rPr>
        <w:t>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015E8B" w:rsidRPr="00924ED7" w:rsidRDefault="00015E8B" w:rsidP="00924E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24ED7">
        <w:rPr>
          <w:rFonts w:ascii="Times New Roman" w:hAnsi="Times New Roman" w:cs="Times New Roman"/>
          <w:sz w:val="28"/>
          <w:szCs w:val="28"/>
        </w:rPr>
        <w:t>отказывает в удовлетворении жалобы.</w:t>
      </w:r>
    </w:p>
    <w:p w:rsidR="00015E8B" w:rsidRPr="00924ED7" w:rsidRDefault="00015E8B" w:rsidP="00924E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24ED7">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5E8B" w:rsidRPr="00924ED7" w:rsidRDefault="00015E8B" w:rsidP="00924ED7">
      <w:pPr>
        <w:spacing w:after="0" w:line="240" w:lineRule="auto"/>
        <w:ind w:firstLine="709"/>
        <w:jc w:val="both"/>
        <w:rPr>
          <w:rFonts w:ascii="Times New Roman" w:hAnsi="Times New Roman" w:cs="Times New Roman"/>
          <w:sz w:val="28"/>
          <w:szCs w:val="28"/>
        </w:rPr>
      </w:pPr>
      <w:r w:rsidRPr="00924ED7">
        <w:rPr>
          <w:rFonts w:ascii="Times New Roman" w:hAnsi="Times New Roman" w:cs="Times New Roman"/>
          <w:sz w:val="28"/>
          <w:szCs w:val="28"/>
        </w:rPr>
        <w:t>В ответе по результатам рассмотрения жалобы указываются:</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5E8B" w:rsidRPr="00924ED7">
        <w:rPr>
          <w:rFonts w:ascii="Times New Roman" w:hAnsi="Times New Roman" w:cs="Times New Roman"/>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15E8B" w:rsidRPr="00924ED7">
        <w:rPr>
          <w:rFonts w:ascii="Times New Roman" w:hAnsi="Times New Roman" w:cs="Times New Roman"/>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15E8B" w:rsidRPr="00924ED7">
        <w:rPr>
          <w:rFonts w:ascii="Times New Roman" w:hAnsi="Times New Roman" w:cs="Times New Roman"/>
          <w:sz w:val="28"/>
          <w:szCs w:val="28"/>
        </w:rPr>
        <w:t>фамилия, имя, отчество (при наличии) заявителя или наименование заявителя;</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15E8B" w:rsidRPr="00924ED7">
        <w:rPr>
          <w:rFonts w:ascii="Times New Roman" w:hAnsi="Times New Roman" w:cs="Times New Roman"/>
          <w:sz w:val="28"/>
          <w:szCs w:val="28"/>
        </w:rPr>
        <w:t>основания для принятия решения по жалобе;</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15E8B" w:rsidRPr="00924ED7">
        <w:rPr>
          <w:rFonts w:ascii="Times New Roman" w:hAnsi="Times New Roman" w:cs="Times New Roman"/>
          <w:sz w:val="28"/>
          <w:szCs w:val="28"/>
        </w:rPr>
        <w:t>принятое по жалобе решение;</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15E8B" w:rsidRPr="00924ED7">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15E8B" w:rsidRPr="00924ED7">
        <w:rPr>
          <w:rFonts w:ascii="Times New Roman" w:hAnsi="Times New Roman" w:cs="Times New Roman"/>
          <w:sz w:val="28"/>
          <w:szCs w:val="28"/>
        </w:rPr>
        <w:t>сведения о порядке обжалования принятого по жалобе решения.</w:t>
      </w:r>
    </w:p>
    <w:p w:rsidR="00015E8B" w:rsidRPr="00924ED7" w:rsidRDefault="00924ED7" w:rsidP="00924ED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015E8B" w:rsidRPr="00924ED7">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38" w:history="1">
        <w:r w:rsidR="00015E8B" w:rsidRPr="00924ED7">
          <w:rPr>
            <w:rFonts w:ascii="Times New Roman" w:hAnsi="Times New Roman" w:cs="Times New Roman"/>
            <w:sz w:val="28"/>
            <w:szCs w:val="28"/>
          </w:rPr>
          <w:t>законом</w:t>
        </w:r>
      </w:hyperlink>
      <w:r w:rsidR="00015E8B" w:rsidRPr="00924ED7">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00015E8B" w:rsidRPr="00924ED7">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015E8B" w:rsidRPr="00924ED7" w:rsidRDefault="00924ED7" w:rsidP="00924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015E8B" w:rsidRPr="00924ED7">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15E8B" w:rsidRPr="00924ED7" w:rsidRDefault="00924ED7" w:rsidP="00924ED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w:t>
      </w:r>
      <w:r w:rsidR="00015E8B" w:rsidRPr="00924ED7">
        <w:rPr>
          <w:rFonts w:ascii="Times New Roman" w:hAnsi="Times New Roman" w:cs="Times New Roman"/>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Березовский городской суд в порядке и в </w:t>
      </w:r>
      <w:r w:rsidR="00015E8B" w:rsidRPr="00924ED7">
        <w:rPr>
          <w:rFonts w:ascii="Times New Roman" w:hAnsi="Times New Roman" w:cs="Times New Roman"/>
          <w:sz w:val="28"/>
          <w:szCs w:val="28"/>
        </w:rPr>
        <w:lastRenderedPageBreak/>
        <w:t xml:space="preserve">сроки, которые установлены гражданским процессуальным кодексом Российской Федерации, Кодексом административного судопроизводства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 законодательством административного судопроизводства Российской Федерации. </w:t>
      </w:r>
    </w:p>
    <w:p w:rsidR="00924ED7" w:rsidRPr="00924ED7" w:rsidRDefault="00924ED7" w:rsidP="00924ED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5.9.</w:t>
      </w:r>
      <w:r w:rsidRPr="00924ED7">
        <w:rPr>
          <w:rFonts w:ascii="Times New Roman" w:eastAsia="Calibri" w:hAnsi="Times New Roman" w:cs="Times New Roman"/>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924ED7" w:rsidRPr="00313944" w:rsidRDefault="00924ED7" w:rsidP="00924ED7">
      <w:pPr>
        <w:widowControl w:val="0"/>
        <w:autoSpaceDE w:val="0"/>
        <w:autoSpaceDN w:val="0"/>
        <w:adjustRightInd w:val="0"/>
        <w:ind w:firstLine="708"/>
        <w:jc w:val="both"/>
        <w:rPr>
          <w:sz w:val="28"/>
          <w:szCs w:val="28"/>
        </w:rPr>
      </w:pPr>
    </w:p>
    <w:p w:rsidR="00924ED7" w:rsidRPr="00313944" w:rsidRDefault="00924ED7" w:rsidP="00924ED7">
      <w:pPr>
        <w:pStyle w:val="ConsPlusNonformat"/>
        <w:rPr>
          <w:sz w:val="24"/>
        </w:rPr>
      </w:pPr>
    </w:p>
    <w:p w:rsidR="00597D8D" w:rsidRPr="00015E8B" w:rsidRDefault="00597D8D" w:rsidP="00015E8B">
      <w:pPr>
        <w:spacing w:after="0" w:line="240" w:lineRule="auto"/>
        <w:ind w:firstLine="708"/>
        <w:jc w:val="both"/>
        <w:rPr>
          <w:rFonts w:ascii="Times New Roman" w:hAnsi="Times New Roman" w:cs="Times New Roman"/>
          <w:sz w:val="28"/>
          <w:szCs w:val="28"/>
        </w:rPr>
      </w:pPr>
    </w:p>
    <w:sectPr w:rsidR="00597D8D" w:rsidRPr="00015E8B" w:rsidSect="009E6181">
      <w:headerReference w:type="default" r:id="rId3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B57" w:rsidRDefault="00C37B57" w:rsidP="00924ED7">
      <w:pPr>
        <w:spacing w:after="0" w:line="240" w:lineRule="auto"/>
      </w:pPr>
      <w:r>
        <w:separator/>
      </w:r>
    </w:p>
  </w:endnote>
  <w:endnote w:type="continuationSeparator" w:id="1">
    <w:p w:rsidR="00C37B57" w:rsidRDefault="00C37B57" w:rsidP="00924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B57" w:rsidRDefault="00C37B57" w:rsidP="00924ED7">
      <w:pPr>
        <w:spacing w:after="0" w:line="240" w:lineRule="auto"/>
      </w:pPr>
      <w:r>
        <w:separator/>
      </w:r>
    </w:p>
  </w:footnote>
  <w:footnote w:type="continuationSeparator" w:id="1">
    <w:p w:rsidR="00C37B57" w:rsidRDefault="00C37B57" w:rsidP="00924E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61157"/>
      <w:docPartObj>
        <w:docPartGallery w:val="Page Numbers (Top of Page)"/>
        <w:docPartUnique/>
      </w:docPartObj>
    </w:sdtPr>
    <w:sdtContent>
      <w:p w:rsidR="00D8512C" w:rsidRDefault="00D8512C">
        <w:pPr>
          <w:pStyle w:val="a9"/>
          <w:jc w:val="center"/>
        </w:pPr>
        <w:fldSimple w:instr=" PAGE   \* MERGEFORMAT ">
          <w:r w:rsidR="00524885">
            <w:rPr>
              <w:noProof/>
            </w:rPr>
            <w:t>4</w:t>
          </w:r>
        </w:fldSimple>
      </w:p>
    </w:sdtContent>
  </w:sdt>
  <w:p w:rsidR="00D8512C" w:rsidRDefault="00D8512C">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7D8D"/>
    <w:rsid w:val="00015E8B"/>
    <w:rsid w:val="000F37FB"/>
    <w:rsid w:val="0016558C"/>
    <w:rsid w:val="002A7C36"/>
    <w:rsid w:val="00524885"/>
    <w:rsid w:val="00597D8D"/>
    <w:rsid w:val="005C7C88"/>
    <w:rsid w:val="00924ED7"/>
    <w:rsid w:val="009E6181"/>
    <w:rsid w:val="00A72CB7"/>
    <w:rsid w:val="00B00434"/>
    <w:rsid w:val="00C37B57"/>
    <w:rsid w:val="00C75BBB"/>
    <w:rsid w:val="00CC1833"/>
    <w:rsid w:val="00D8512C"/>
    <w:rsid w:val="00E21A93"/>
    <w:rsid w:val="00EC563C"/>
    <w:rsid w:val="00F05A00"/>
    <w:rsid w:val="00FE3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A0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597D8D"/>
    <w:pPr>
      <w:autoSpaceDE w:val="0"/>
      <w:autoSpaceDN w:val="0"/>
      <w:spacing w:after="0" w:line="240" w:lineRule="auto"/>
      <w:ind w:firstLine="720"/>
    </w:pPr>
    <w:rPr>
      <w:rFonts w:ascii="Arial" w:eastAsia="Calibri" w:hAnsi="Arial" w:cs="Arial"/>
      <w:sz w:val="20"/>
      <w:szCs w:val="20"/>
    </w:rPr>
  </w:style>
  <w:style w:type="paragraph" w:styleId="a3">
    <w:name w:val="annotation text"/>
    <w:basedOn w:val="a"/>
    <w:link w:val="a4"/>
    <w:uiPriority w:val="99"/>
    <w:unhideWhenUsed/>
    <w:rsid w:val="00597D8D"/>
    <w:pPr>
      <w:spacing w:after="0" w:line="240" w:lineRule="auto"/>
    </w:pPr>
    <w:rPr>
      <w:rFonts w:ascii="Times New Roman" w:eastAsia="Times New Roman" w:hAnsi="Times New Roman" w:cs="Times New Roman"/>
      <w:sz w:val="20"/>
      <w:szCs w:val="20"/>
    </w:rPr>
  </w:style>
  <w:style w:type="character" w:customStyle="1" w:styleId="a4">
    <w:name w:val="Текст примечания Знак"/>
    <w:basedOn w:val="a0"/>
    <w:link w:val="a3"/>
    <w:uiPriority w:val="99"/>
    <w:rsid w:val="00597D8D"/>
    <w:rPr>
      <w:rFonts w:ascii="Times New Roman" w:eastAsia="Times New Roman" w:hAnsi="Times New Roman" w:cs="Times New Roman"/>
      <w:sz w:val="20"/>
      <w:szCs w:val="20"/>
    </w:rPr>
  </w:style>
  <w:style w:type="character" w:styleId="a5">
    <w:name w:val="Hyperlink"/>
    <w:rsid w:val="00597D8D"/>
    <w:rPr>
      <w:color w:val="0000FF"/>
      <w:u w:val="single"/>
    </w:rPr>
  </w:style>
  <w:style w:type="character" w:customStyle="1" w:styleId="blk">
    <w:name w:val="blk"/>
    <w:basedOn w:val="a0"/>
    <w:rsid w:val="00FE38C3"/>
  </w:style>
  <w:style w:type="character" w:styleId="a6">
    <w:name w:val="annotation reference"/>
    <w:basedOn w:val="a0"/>
    <w:uiPriority w:val="99"/>
    <w:semiHidden/>
    <w:unhideWhenUsed/>
    <w:rsid w:val="00E21A93"/>
    <w:rPr>
      <w:sz w:val="16"/>
      <w:szCs w:val="16"/>
    </w:rPr>
  </w:style>
  <w:style w:type="paragraph" w:styleId="a7">
    <w:name w:val="Normal (Web)"/>
    <w:basedOn w:val="a"/>
    <w:rsid w:val="00E21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_"/>
    <w:link w:val="10"/>
    <w:locked/>
    <w:rsid w:val="00EC563C"/>
    <w:rPr>
      <w:sz w:val="26"/>
      <w:shd w:val="clear" w:color="auto" w:fill="FFFFFF"/>
    </w:rPr>
  </w:style>
  <w:style w:type="paragraph" w:customStyle="1" w:styleId="10">
    <w:name w:val="Основной текст10"/>
    <w:basedOn w:val="a"/>
    <w:link w:val="a8"/>
    <w:rsid w:val="00EC563C"/>
    <w:pPr>
      <w:shd w:val="clear" w:color="auto" w:fill="FFFFFF"/>
      <w:spacing w:after="600" w:line="320" w:lineRule="exact"/>
      <w:ind w:left="40" w:right="23" w:firstLine="680"/>
      <w:jc w:val="both"/>
    </w:pPr>
    <w:rPr>
      <w:sz w:val="26"/>
      <w:shd w:val="clear" w:color="auto" w:fill="FFFFFF"/>
    </w:rPr>
  </w:style>
  <w:style w:type="paragraph" w:customStyle="1" w:styleId="ConsPlusNonformat">
    <w:name w:val="ConsPlusNonformat"/>
    <w:rsid w:val="00924ED7"/>
    <w:pPr>
      <w:autoSpaceDE w:val="0"/>
      <w:autoSpaceDN w:val="0"/>
      <w:adjustRightInd w:val="0"/>
      <w:spacing w:after="0" w:line="240" w:lineRule="auto"/>
    </w:pPr>
    <w:rPr>
      <w:rFonts w:ascii="Courier New" w:eastAsia="Times New Roman" w:hAnsi="Courier New" w:cs="Courier New"/>
      <w:sz w:val="20"/>
      <w:szCs w:val="20"/>
    </w:rPr>
  </w:style>
  <w:style w:type="paragraph" w:styleId="a9">
    <w:name w:val="header"/>
    <w:basedOn w:val="a"/>
    <w:link w:val="aa"/>
    <w:uiPriority w:val="99"/>
    <w:unhideWhenUsed/>
    <w:rsid w:val="00924ED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4ED7"/>
  </w:style>
  <w:style w:type="paragraph" w:styleId="ab">
    <w:name w:val="footer"/>
    <w:basedOn w:val="a"/>
    <w:link w:val="ac"/>
    <w:uiPriority w:val="99"/>
    <w:semiHidden/>
    <w:unhideWhenUsed/>
    <w:rsid w:val="00924ED7"/>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24E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consultantplus://offline/ref=EF70CD72043993C2E3930052873EAE76BA7E7B3934D059A1E746B9BCC66DE970A856FFF550W1lBG" TargetMode="External"/><Relationship Id="rId18" Type="http://schemas.openxmlformats.org/officeDocument/2006/relationships/hyperlink" Target="consultantplus://offline/ref=9782B8C64D8930C7DF63E2D8766B437F4ECF2D909F343B8B35E2D57860837BE5C7A40DFBd67CJ" TargetMode="External"/><Relationship Id="rId26" Type="http://schemas.openxmlformats.org/officeDocument/2006/relationships/hyperlink" Target="consultantplus://offline/ref=F87DEC41A0EAEDAE135150C64D674AAE9FBC65753838DFE04774514052A66E148CF1DEB12FcAV5M"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9782B8C64D8930C7DF63E2D8766B437F4EC02D929C343B8B35E2D57860d873J" TargetMode="External"/><Relationship Id="rId34" Type="http://schemas.openxmlformats.org/officeDocument/2006/relationships/hyperlink" Target="consultantplus://offline/ref=D9067F69DE08B312D4F63AF04BB1686C92C1D12D75055853CDC0EF6B56cAm2M" TargetMode="External"/><Relationship Id="rId7" Type="http://schemas.openxmlformats.org/officeDocument/2006/relationships/hyperlink" Target="consultantplus://offline/ref=26324FE50963723DB0FF0EC9E878FC7C912C151165992395A6AE3ED50C057EJ" TargetMode="External"/><Relationship Id="rId12" Type="http://schemas.openxmlformats.org/officeDocument/2006/relationships/hyperlink" Target="consultantplus://offline/ref=EF70CD72043993C2E3930052873EAE76BA7E7B3F32DA59A1E746B9BCC6W6lDG" TargetMode="External"/><Relationship Id="rId17" Type="http://schemas.openxmlformats.org/officeDocument/2006/relationships/hyperlink" Target="consultantplus://offline/ref=9782B8C64D8930C7DF63E2D8766B437F4ECF2E9E97373B8B35E2D57860837BE5C7A40DF96DC73407dA73J" TargetMode="External"/><Relationship Id="rId25" Type="http://schemas.openxmlformats.org/officeDocument/2006/relationships/hyperlink" Target="consultantplus://offline/ref=F87DEC41A0EAEDAE135150C64D674AAE9FBC65753838DFE04774514052A66E148CF1DEB12FcAV7M" TargetMode="External"/><Relationship Id="rId33" Type="http://schemas.openxmlformats.org/officeDocument/2006/relationships/hyperlink" Target="http://www.gosuslugi.ru" TargetMode="External"/><Relationship Id="rId38" Type="http://schemas.openxmlformats.org/officeDocument/2006/relationships/hyperlink" Target="consultantplus://offline/ref=26324FE50963723DB0FF0EC9E878FC7C912C151C6E942395A6AE3ED50C057EJ" TargetMode="External"/><Relationship Id="rId2" Type="http://schemas.openxmlformats.org/officeDocument/2006/relationships/settings" Target="settings.xml"/><Relationship Id="rId16" Type="http://schemas.openxmlformats.org/officeDocument/2006/relationships/hyperlink" Target="consultantplus://offline/ref=EF70CD72043993C2E3930052873EAE76BA7E7B3934D059A1E746B9BCC66DE970A856FFF454W1lBG" TargetMode="External"/><Relationship Id="rId20" Type="http://schemas.openxmlformats.org/officeDocument/2006/relationships/hyperlink" Target="consultantplus://offline/ref=9782B8C64D8930C7DF63E2D8766B437F4ECF2E9E973A3B8B35E2D57860837BE5C7A40DF0d67BJ" TargetMode="External"/><Relationship Id="rId29" Type="http://schemas.openxmlformats.org/officeDocument/2006/relationships/hyperlink" Target="consultantplus://offline/ref=F87DEC41A0EAEDAE135150C64D674AAE9FBC65753838DFE04774514052A66E148CF1DEB12EcAV7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consultantplus://offline/ref=6ABC09774EE3B9BB7E29E09C71DBB0AB00FB560DE1068F950A7609DC7BB1785BE6F8A1A220003D5FD93596E7G8r2G" TargetMode="External"/><Relationship Id="rId24" Type="http://schemas.openxmlformats.org/officeDocument/2006/relationships/hyperlink" Target="consultantplus://offline/ref=F87DEC41A0EAEDAE135150C64D674AAE9FBC65753838DFE04774514052A66E148CF1DEB12CcAV1M" TargetMode="External"/><Relationship Id="rId32" Type="http://schemas.openxmlformats.org/officeDocument/2006/relationships/hyperlink" Target="consultantplus://offline/ref=F87DEC41A0EAEDAE135150C64D674AAE9FBC65753838DFE04774514052A66E148CF1DEB12EcAV7M" TargetMode="External"/><Relationship Id="rId37" Type="http://schemas.openxmlformats.org/officeDocument/2006/relationships/hyperlink" Target="consultantplus://offline/ref=1C08629224702A2A245866AB8688B4444DCE844F4D16B995D95D909C396957DDC21EB2308AoBI3K"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EF70CD72043993C2E3930052873EAE76BA7E7B3934D059A1E746B9BCC66DE970A856FFF555W1l9G" TargetMode="External"/><Relationship Id="rId23" Type="http://schemas.openxmlformats.org/officeDocument/2006/relationships/hyperlink" Target="consultantplus://offline/ref=F87DEC41A0EAEDAE135150C64D674AAE9FBC65753838DFE04774514052A66E148CF1DEBA2BcAVAM" TargetMode="External"/><Relationship Id="rId28" Type="http://schemas.openxmlformats.org/officeDocument/2006/relationships/hyperlink" Target="consultantplus://offline/ref=F87DEC41A0EAEDAE135150C64D674AAE9FBC65753838DFE04774514052A66E148CF1DEB12EcAV0M" TargetMode="External"/><Relationship Id="rId36"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26324FE50963723DB0FF0ECAFA14A276912343146C9121C2F8F33882530ECE624B0570J" TargetMode="External"/><Relationship Id="rId19" Type="http://schemas.openxmlformats.org/officeDocument/2006/relationships/hyperlink" Target="consultantplus://offline/ref=9782B8C64D8930C7DF63E2D8766B437F4ECF2E9E97343B8B35E2D57860837BE5C7A40DF96DC73707dA7CJ" TargetMode="External"/><Relationship Id="rId31" Type="http://schemas.openxmlformats.org/officeDocument/2006/relationships/hyperlink" Target="consultantplus://offline/ref=F87DEC41A0EAEDAE135150C64D674AAE9FBC65753838DFE04774514052A66E148CF1DEB12CcAV1M" TargetMode="External"/><Relationship Id="rId4" Type="http://schemas.openxmlformats.org/officeDocument/2006/relationships/footnotes" Target="footnote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yperlink" Target="consultantplus://offline/ref=EF70CD72043993C2E3930052873EAE76BA7E7B3934D059A1E746B9BCC66DE970A856FFF556W1lBG" TargetMode="External"/><Relationship Id="rId22" Type="http://schemas.openxmlformats.org/officeDocument/2006/relationships/hyperlink" Target="consultantplus://offline/ref=9782B8C64D8930C7DF63E2D8766B437F4ECF2E9E98343B8B35E2D57860d873J" TargetMode="External"/><Relationship Id="rId27" Type="http://schemas.openxmlformats.org/officeDocument/2006/relationships/hyperlink" Target="consultantplus://offline/ref=F87DEC41A0EAEDAE135150C64D674AAE9FBC65753838DFE04774514052A66E148CF1DEB12EcAV3M" TargetMode="External"/><Relationship Id="rId30" Type="http://schemas.openxmlformats.org/officeDocument/2006/relationships/hyperlink" Target="consultantplus://offline/ref=F87DEC41A0EAEDAE135150C64D674AAE9FBC64723939DFE04774514052cAV6M" TargetMode="External"/><Relationship Id="rId35" Type="http://schemas.openxmlformats.org/officeDocument/2006/relationships/hyperlink" Target="consultantplus://offline/ref=570971C2B94708539BD06035C224A13ABFBC43B90F88F081026CE26E82FD0D783367A917F5CD55C0qEr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34</Pages>
  <Words>13960</Words>
  <Characters>79573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6</cp:revision>
  <dcterms:created xsi:type="dcterms:W3CDTF">2017-10-04T10:41:00Z</dcterms:created>
  <dcterms:modified xsi:type="dcterms:W3CDTF">2017-10-06T04:43:00Z</dcterms:modified>
</cp:coreProperties>
</file>