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CF" w:rsidRPr="00007B4D" w:rsidRDefault="00D80FCF" w:rsidP="00754095">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Утвержден</w:t>
      </w:r>
    </w:p>
    <w:p w:rsidR="00D80FCF" w:rsidRPr="00007B4D" w:rsidRDefault="00D80FCF" w:rsidP="00754095">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постановлением администрации</w:t>
      </w:r>
    </w:p>
    <w:p w:rsidR="00D80FCF" w:rsidRPr="00007B4D" w:rsidRDefault="00D80FCF" w:rsidP="00754095">
      <w:pPr>
        <w:autoSpaceDE w:val="0"/>
        <w:autoSpaceDN w:val="0"/>
        <w:adjustRightInd w:val="0"/>
        <w:spacing w:after="0" w:line="240" w:lineRule="auto"/>
        <w:ind w:firstLine="5670"/>
        <w:rPr>
          <w:rFonts w:ascii="Times New Roman" w:hAnsi="Times New Roman"/>
          <w:sz w:val="28"/>
          <w:szCs w:val="28"/>
        </w:rPr>
      </w:pPr>
      <w:r w:rsidRPr="00007B4D">
        <w:rPr>
          <w:rFonts w:ascii="Times New Roman" w:hAnsi="Times New Roman"/>
          <w:sz w:val="28"/>
          <w:szCs w:val="28"/>
        </w:rPr>
        <w:t>Березовского городского округа</w:t>
      </w:r>
    </w:p>
    <w:p w:rsidR="00D80FCF" w:rsidRDefault="00D80FCF" w:rsidP="00754095">
      <w:pPr>
        <w:autoSpaceDE w:val="0"/>
        <w:autoSpaceDN w:val="0"/>
        <w:adjustRightInd w:val="0"/>
        <w:spacing w:after="0" w:line="240" w:lineRule="auto"/>
        <w:ind w:firstLine="5670"/>
        <w:rPr>
          <w:rFonts w:ascii="Times New Roman" w:hAnsi="Times New Roman"/>
          <w:sz w:val="28"/>
          <w:szCs w:val="28"/>
        </w:rPr>
      </w:pPr>
      <w:r>
        <w:rPr>
          <w:rFonts w:ascii="Times New Roman" w:hAnsi="Times New Roman"/>
          <w:sz w:val="28"/>
          <w:szCs w:val="28"/>
        </w:rPr>
        <w:t>о</w:t>
      </w:r>
      <w:r w:rsidRPr="00007B4D">
        <w:rPr>
          <w:rFonts w:ascii="Times New Roman" w:hAnsi="Times New Roman"/>
          <w:sz w:val="28"/>
          <w:szCs w:val="28"/>
        </w:rPr>
        <w:t>т</w:t>
      </w:r>
      <w:r>
        <w:rPr>
          <w:rFonts w:ascii="Times New Roman" w:hAnsi="Times New Roman"/>
          <w:sz w:val="28"/>
          <w:szCs w:val="28"/>
        </w:rPr>
        <w:t xml:space="preserve"> 01.08.2017 №550</w:t>
      </w:r>
    </w:p>
    <w:p w:rsidR="00D80FCF" w:rsidRDefault="00D80FCF" w:rsidP="00754095">
      <w:pPr>
        <w:autoSpaceDE w:val="0"/>
        <w:autoSpaceDN w:val="0"/>
        <w:adjustRightInd w:val="0"/>
        <w:spacing w:after="0" w:line="240" w:lineRule="auto"/>
        <w:ind w:firstLine="5670"/>
        <w:rPr>
          <w:rFonts w:ascii="Times New Roman" w:hAnsi="Times New Roman"/>
          <w:sz w:val="28"/>
          <w:szCs w:val="28"/>
        </w:rPr>
      </w:pPr>
    </w:p>
    <w:p w:rsidR="00D80FCF" w:rsidRDefault="00D80FCF" w:rsidP="00D80FCF">
      <w:pPr>
        <w:autoSpaceDE w:val="0"/>
        <w:autoSpaceDN w:val="0"/>
        <w:adjustRightInd w:val="0"/>
        <w:spacing w:after="0" w:line="240" w:lineRule="auto"/>
        <w:ind w:firstLine="5670"/>
        <w:rPr>
          <w:rFonts w:ascii="Times New Roman" w:hAnsi="Times New Roman"/>
          <w:sz w:val="28"/>
          <w:szCs w:val="28"/>
        </w:rPr>
      </w:pPr>
    </w:p>
    <w:p w:rsidR="00D80FCF" w:rsidRPr="007F5502" w:rsidRDefault="00D80FCF" w:rsidP="007F5502">
      <w:pPr>
        <w:autoSpaceDE w:val="0"/>
        <w:autoSpaceDN w:val="0"/>
        <w:adjustRightInd w:val="0"/>
        <w:spacing w:after="0" w:line="240" w:lineRule="auto"/>
        <w:ind w:firstLine="5670"/>
        <w:rPr>
          <w:rFonts w:ascii="Times New Roman" w:hAnsi="Times New Roman" w:cs="Times New Roman"/>
          <w:sz w:val="28"/>
          <w:szCs w:val="28"/>
        </w:rPr>
      </w:pPr>
    </w:p>
    <w:p w:rsidR="00D80FCF" w:rsidRPr="007F5502" w:rsidRDefault="00FE1A76" w:rsidP="007F5502">
      <w:pPr>
        <w:pStyle w:val="a3"/>
        <w:jc w:val="center"/>
        <w:rPr>
          <w:rFonts w:ascii="Times New Roman" w:hAnsi="Times New Roman"/>
          <w:sz w:val="28"/>
          <w:szCs w:val="28"/>
        </w:rPr>
      </w:pPr>
      <w:hyperlink r:id="rId6" w:history="1">
        <w:r w:rsidR="00D80FCF" w:rsidRPr="007F5502">
          <w:rPr>
            <w:rFonts w:ascii="Times New Roman" w:hAnsi="Times New Roman"/>
            <w:sz w:val="28"/>
            <w:szCs w:val="28"/>
          </w:rPr>
          <w:t>Административный регламент</w:t>
        </w:r>
      </w:hyperlink>
      <w:r w:rsidR="00D80FCF" w:rsidRPr="007F5502">
        <w:rPr>
          <w:rFonts w:ascii="Times New Roman" w:hAnsi="Times New Roman"/>
          <w:sz w:val="28"/>
          <w:szCs w:val="28"/>
        </w:rPr>
        <w:t xml:space="preserve"> </w:t>
      </w:r>
    </w:p>
    <w:p w:rsidR="00D80FCF" w:rsidRPr="007F5502" w:rsidRDefault="00D80FCF" w:rsidP="007F5502">
      <w:pPr>
        <w:pStyle w:val="a3"/>
        <w:jc w:val="center"/>
        <w:rPr>
          <w:rFonts w:ascii="Times New Roman" w:hAnsi="Times New Roman"/>
          <w:sz w:val="28"/>
          <w:szCs w:val="28"/>
        </w:rPr>
      </w:pPr>
      <w:r w:rsidRPr="007F5502">
        <w:rPr>
          <w:rFonts w:ascii="Times New Roman" w:hAnsi="Times New Roman"/>
          <w:sz w:val="28"/>
          <w:szCs w:val="28"/>
        </w:rPr>
        <w:t>предоставления муниципальной услуги «Выдача порубочного билета и (или) разрешения на пересадку (реконструкцию) деревьев и кустарников на территории Березовского городского округа»</w:t>
      </w:r>
    </w:p>
    <w:p w:rsidR="00D80FCF" w:rsidRPr="007F5502" w:rsidRDefault="00D80FCF" w:rsidP="007F5502">
      <w:pPr>
        <w:pStyle w:val="a3"/>
        <w:jc w:val="center"/>
        <w:rPr>
          <w:rFonts w:ascii="Times New Roman" w:hAnsi="Times New Roman"/>
          <w:sz w:val="28"/>
          <w:szCs w:val="28"/>
        </w:rPr>
      </w:pPr>
    </w:p>
    <w:p w:rsidR="00D80FCF" w:rsidRPr="007F5502" w:rsidRDefault="00D80FCF" w:rsidP="007F5502">
      <w:pPr>
        <w:pStyle w:val="a3"/>
        <w:jc w:val="center"/>
        <w:rPr>
          <w:rFonts w:ascii="Times New Roman" w:hAnsi="Times New Roman"/>
          <w:sz w:val="28"/>
          <w:szCs w:val="28"/>
        </w:rPr>
      </w:pPr>
      <w:r w:rsidRPr="007F5502">
        <w:rPr>
          <w:rFonts w:ascii="Times New Roman" w:hAnsi="Times New Roman"/>
          <w:sz w:val="28"/>
          <w:szCs w:val="28"/>
        </w:rPr>
        <w:t>1.Общие положения</w:t>
      </w:r>
    </w:p>
    <w:p w:rsidR="00D80FCF" w:rsidRPr="007F5502" w:rsidRDefault="00D80FCF" w:rsidP="007F5502">
      <w:pPr>
        <w:pStyle w:val="a3"/>
        <w:jc w:val="both"/>
        <w:rPr>
          <w:rFonts w:ascii="Times New Roman" w:hAnsi="Times New Roman"/>
          <w:sz w:val="28"/>
          <w:szCs w:val="28"/>
        </w:rPr>
      </w:pP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1.1.Наименование муниципальной услуги, предусмотренной настоящим Административным регламентом - «Выдача порубочного билета и (или) разрешения на пересадку (реконструкцию) деревьев и кустарников на территории Березовского городского округа» (далее - муниципальная услуга).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1.2.Предоставление муниципальной услуги, предусмотренной настоящим Административным регламентом, осуществляется в соответствии с:</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Гражданским кодексом Российской Федерации;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Лесным </w:t>
      </w:r>
      <w:hyperlink r:id="rId7" w:history="1">
        <w:r w:rsidRPr="007F5502">
          <w:rPr>
            <w:rFonts w:ascii="Times New Roman" w:hAnsi="Times New Roman"/>
            <w:sz w:val="28"/>
            <w:szCs w:val="28"/>
          </w:rPr>
          <w:t>кодексом</w:t>
        </w:r>
      </w:hyperlink>
      <w:r w:rsidRPr="007F5502">
        <w:rPr>
          <w:rFonts w:ascii="Times New Roman" w:hAnsi="Times New Roman"/>
          <w:sz w:val="28"/>
          <w:szCs w:val="28"/>
        </w:rPr>
        <w:t xml:space="preserve"> Российской Федерации;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Федеральным </w:t>
      </w:r>
      <w:hyperlink r:id="rId8" w:history="1">
        <w:r w:rsidRPr="007F5502">
          <w:rPr>
            <w:rFonts w:ascii="Times New Roman" w:hAnsi="Times New Roman"/>
            <w:sz w:val="28"/>
            <w:szCs w:val="28"/>
          </w:rPr>
          <w:t>законом</w:t>
        </w:r>
      </w:hyperlink>
      <w:r w:rsidRPr="007F5502">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Федеральным </w:t>
      </w:r>
      <w:hyperlink r:id="rId9" w:history="1">
        <w:r w:rsidRPr="007F5502">
          <w:rPr>
            <w:rFonts w:ascii="Times New Roman" w:hAnsi="Times New Roman"/>
            <w:sz w:val="28"/>
            <w:szCs w:val="28"/>
          </w:rPr>
          <w:t>законом</w:t>
        </w:r>
      </w:hyperlink>
      <w:r w:rsidRPr="007F5502">
        <w:rPr>
          <w:rFonts w:ascii="Times New Roman" w:hAnsi="Times New Roman"/>
          <w:sz w:val="28"/>
          <w:szCs w:val="28"/>
        </w:rPr>
        <w:t xml:space="preserve"> от 27.07.2010 №210-ФЗ «Об организации предоставления государственных и муниципальных услуг»;</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Федеральным </w:t>
      </w:r>
      <w:hyperlink r:id="rId10" w:history="1">
        <w:r w:rsidRPr="007F5502">
          <w:rPr>
            <w:rFonts w:ascii="Times New Roman" w:hAnsi="Times New Roman"/>
            <w:sz w:val="28"/>
            <w:szCs w:val="28"/>
          </w:rPr>
          <w:t>законом</w:t>
        </w:r>
      </w:hyperlink>
      <w:r w:rsidRPr="007F5502">
        <w:rPr>
          <w:rFonts w:ascii="Times New Roman" w:hAnsi="Times New Roman"/>
          <w:sz w:val="28"/>
          <w:szCs w:val="28"/>
        </w:rPr>
        <w:t xml:space="preserve"> от 02.05.2006 №59-ФЗ «О порядке рассмотрения обращений граждан Российской Федерации»;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Федеральным законом от 10.01.2002 №7-ФЗ «Об охране окружающей среды»;</w:t>
      </w:r>
    </w:p>
    <w:p w:rsidR="00D80FCF" w:rsidRPr="007F5502" w:rsidRDefault="00FE1A76" w:rsidP="007F5502">
      <w:pPr>
        <w:pStyle w:val="a3"/>
        <w:ind w:firstLine="708"/>
        <w:jc w:val="both"/>
        <w:rPr>
          <w:rFonts w:ascii="Times New Roman" w:hAnsi="Times New Roman"/>
          <w:sz w:val="28"/>
          <w:szCs w:val="28"/>
        </w:rPr>
      </w:pPr>
      <w:hyperlink r:id="rId11" w:history="1">
        <w:r w:rsidR="00D80FCF" w:rsidRPr="007F5502">
          <w:rPr>
            <w:rFonts w:ascii="Times New Roman" w:hAnsi="Times New Roman"/>
            <w:sz w:val="28"/>
            <w:szCs w:val="28"/>
          </w:rPr>
          <w:t>Уставом</w:t>
        </w:r>
      </w:hyperlink>
      <w:r w:rsidR="00D80FCF" w:rsidRPr="007F5502">
        <w:rPr>
          <w:rFonts w:ascii="Times New Roman" w:hAnsi="Times New Roman"/>
          <w:sz w:val="28"/>
          <w:szCs w:val="28"/>
        </w:rPr>
        <w:t xml:space="preserve"> Березовского городского округа;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Правилами создания, охраны и содержания зеленых насаждений на территории Березовского городского округа, утвержденными решением Думы Березовского городского округа от 18.09.2014 №175 (в редакции от 29.10.2015 №275);</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Перечнем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Правилами определения размера платы за их оказание, утвержденными решением Думы Березовского городского округа от 29.03.2012 №268;</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Постановлением администрации Березовского городского округа от 07.03.2012 №132 «Об утверждении Перечня муниципальных услуг, в рамках которых осуществляется межведомственное взаимодействие в Березовском городском округе».</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1.3.Получателями муниципальной услуги, предусмотренной настоящим Административным регламентом, являются:</w:t>
      </w:r>
    </w:p>
    <w:p w:rsidR="00D80FCF" w:rsidRPr="007F5502" w:rsidRDefault="00D80FCF" w:rsidP="007F550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F5502">
        <w:rPr>
          <w:rFonts w:ascii="Times New Roman" w:hAnsi="Times New Roman" w:cs="Times New Roman"/>
          <w:sz w:val="28"/>
          <w:szCs w:val="28"/>
        </w:rPr>
        <w:tab/>
        <w:t>граждане, индивидуальные предприниматели и юридические лица, владеющие земельными участками на праве аренды;</w:t>
      </w:r>
    </w:p>
    <w:p w:rsidR="00337455" w:rsidRDefault="00D80FCF" w:rsidP="007F550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F5502">
        <w:rPr>
          <w:rFonts w:ascii="Times New Roman" w:hAnsi="Times New Roman" w:cs="Times New Roman"/>
          <w:sz w:val="28"/>
          <w:szCs w:val="28"/>
        </w:rPr>
        <w:t xml:space="preserve">граждане, индивидуальные предприниматели и юридические лица, владеющие земельными участками на ином праве. </w:t>
      </w:r>
    </w:p>
    <w:p w:rsidR="00D80FCF" w:rsidRPr="007F5502" w:rsidRDefault="00D80FCF" w:rsidP="007F550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F5502">
        <w:rPr>
          <w:rFonts w:ascii="Times New Roman" w:hAnsi="Times New Roman" w:cs="Times New Roman"/>
          <w:sz w:val="28"/>
          <w:szCs w:val="28"/>
        </w:rPr>
        <w:t xml:space="preserve">От имени заявителя заявление о выдаче разрешения на пересадку (реконструкцию) зеленых насаждений (далее - заявление) вправе подавать его уполномоченный представитель при предъявлении доверенности, оформленной в соответствии со </w:t>
      </w:r>
      <w:hyperlink r:id="rId12" w:history="1">
        <w:r w:rsidRPr="007F5502">
          <w:rPr>
            <w:rFonts w:ascii="Times New Roman" w:hAnsi="Times New Roman" w:cs="Times New Roman"/>
            <w:sz w:val="28"/>
            <w:szCs w:val="28"/>
          </w:rPr>
          <w:t>статьями 185</w:t>
        </w:r>
      </w:hyperlink>
      <w:r w:rsidRPr="007F5502">
        <w:rPr>
          <w:rFonts w:ascii="Times New Roman" w:hAnsi="Times New Roman" w:cs="Times New Roman"/>
          <w:sz w:val="28"/>
          <w:szCs w:val="28"/>
        </w:rPr>
        <w:t xml:space="preserve">, </w:t>
      </w:r>
      <w:hyperlink r:id="rId13" w:history="1">
        <w:r w:rsidRPr="007F5502">
          <w:rPr>
            <w:rFonts w:ascii="Times New Roman" w:hAnsi="Times New Roman" w:cs="Times New Roman"/>
            <w:sz w:val="28"/>
            <w:szCs w:val="28"/>
          </w:rPr>
          <w:t>185.1</w:t>
        </w:r>
      </w:hyperlink>
      <w:r w:rsidRPr="007F5502">
        <w:rPr>
          <w:rFonts w:ascii="Times New Roman" w:hAnsi="Times New Roman" w:cs="Times New Roman"/>
          <w:sz w:val="28"/>
          <w:szCs w:val="28"/>
        </w:rPr>
        <w:t xml:space="preserve">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 доверенность, заверенная подписью его руководителя или иного лица, уполномоченного на это в соответствии с законом и учредительными документами).</w:t>
      </w:r>
    </w:p>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ab/>
        <w:t>1.4.Органом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комитет по управлению имуществом Березовского городского округа (далее -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1.5.Почтовый адрес КУИ: 623701, Свердловская область,</w:t>
      </w:r>
      <w:r w:rsidR="00553C7C">
        <w:rPr>
          <w:rFonts w:ascii="Times New Roman" w:hAnsi="Times New Roman"/>
          <w:sz w:val="28"/>
          <w:szCs w:val="28"/>
        </w:rPr>
        <w:t xml:space="preserve"> г.Березовский, ул.Театральная, </w:t>
      </w:r>
      <w:r w:rsidRPr="007F5502">
        <w:rPr>
          <w:rFonts w:ascii="Times New Roman" w:hAnsi="Times New Roman"/>
          <w:sz w:val="28"/>
          <w:szCs w:val="28"/>
        </w:rPr>
        <w:t>9.</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Режим работы КУИ:</w:t>
      </w:r>
    </w:p>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понедельник-четверг с 08-45 до 18-00 час., пятница с 8-45 до 16-45 час.; перерыв на обед- с 13-00 до 14-00 час.; суббота, воскресенье - выходные дни.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Прием заявителей осуществляется по адресу: г.Березовский Свердловской области, ул.Театральная, 9, кабинет 104.</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Время приема заявителей: понедельник, четверг - с 9-00 до 18-00 час.; телефон для справок: (34369) 4-33-12.</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Адрес электронной почты КУИ: </w:t>
      </w:r>
      <w:r w:rsidRPr="007F5502">
        <w:rPr>
          <w:rFonts w:ascii="Times New Roman" w:hAnsi="Times New Roman"/>
          <w:sz w:val="28"/>
          <w:szCs w:val="28"/>
          <w:lang w:val="en-US"/>
        </w:rPr>
        <w:t>kumi</w:t>
      </w:r>
      <w:r w:rsidRPr="007F5502">
        <w:rPr>
          <w:rFonts w:ascii="Times New Roman" w:hAnsi="Times New Roman"/>
          <w:sz w:val="28"/>
          <w:szCs w:val="28"/>
        </w:rPr>
        <w:t>@</w:t>
      </w:r>
      <w:r w:rsidRPr="007F5502">
        <w:rPr>
          <w:rFonts w:ascii="Times New Roman" w:hAnsi="Times New Roman"/>
          <w:sz w:val="28"/>
          <w:szCs w:val="28"/>
          <w:lang w:val="en-US"/>
        </w:rPr>
        <w:t>admbgo</w:t>
      </w:r>
      <w:r w:rsidRPr="007F5502">
        <w:rPr>
          <w:rFonts w:ascii="Times New Roman" w:hAnsi="Times New Roman"/>
          <w:sz w:val="28"/>
          <w:szCs w:val="28"/>
        </w:rPr>
        <w:t>.</w:t>
      </w:r>
      <w:r w:rsidRPr="007F5502">
        <w:rPr>
          <w:rFonts w:ascii="Times New Roman" w:hAnsi="Times New Roman"/>
          <w:sz w:val="28"/>
          <w:szCs w:val="28"/>
          <w:lang w:val="en-US"/>
        </w:rPr>
        <w:t>ru</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Адрес официального сайта администрации Березовского городского округа в сети Интернет «березовский.рф».</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1.6.Информация по вопросам предоставления муниципальной услуги сообщается по телефонам для справок (консультаций) КУИ: (34369) 4-33-12.</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1.7.Информация о порядке предоставления муниципальной услуги, предусмотренной настоящим Административным регламентом, предоставляется специалистами КУИ: непосредственно; с использованием средств телефонной связи;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посредством размещения информации на официальном сайте Березовского городского округа в сети Интернет по адресу «березовский.рф» на странице «услуги», опубликования в средствах массовой информации, издания информационных материалов, размещения на информационном стенде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при обращении в отдел государственного бюджетного учреждения Свердловской области «Многофункциональный центр» в г.Березовском (далее – МФЦ) – непосредственно специалистом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Прием заявителей в МФЦ осуществляется по адресам: </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623700, Свердловская область, г.Березовский, ул.Героев труда, 23, понедельник - пятница – с 09-00 до 20-00</w:t>
      </w:r>
      <w:r w:rsidR="001645E4">
        <w:rPr>
          <w:rFonts w:ascii="Times New Roman" w:hAnsi="Times New Roman"/>
          <w:sz w:val="28"/>
          <w:szCs w:val="28"/>
        </w:rPr>
        <w:t xml:space="preserve"> </w:t>
      </w:r>
      <w:r w:rsidRPr="007F5502">
        <w:rPr>
          <w:rFonts w:ascii="Times New Roman" w:hAnsi="Times New Roman"/>
          <w:sz w:val="28"/>
          <w:szCs w:val="28"/>
        </w:rPr>
        <w:t>час.</w:t>
      </w:r>
      <w:r w:rsidR="001645E4">
        <w:rPr>
          <w:rFonts w:ascii="Times New Roman" w:hAnsi="Times New Roman"/>
          <w:sz w:val="28"/>
          <w:szCs w:val="28"/>
        </w:rPr>
        <w:t xml:space="preserve">, </w:t>
      </w:r>
      <w:r w:rsidRPr="007F5502">
        <w:rPr>
          <w:rFonts w:ascii="Times New Roman" w:hAnsi="Times New Roman"/>
          <w:sz w:val="28"/>
          <w:szCs w:val="28"/>
        </w:rPr>
        <w:t>Суббота – с 09-00 до 15-00</w:t>
      </w:r>
      <w:r w:rsidR="001645E4">
        <w:rPr>
          <w:rFonts w:ascii="Times New Roman" w:hAnsi="Times New Roman"/>
          <w:sz w:val="28"/>
          <w:szCs w:val="28"/>
        </w:rPr>
        <w:t xml:space="preserve"> </w:t>
      </w:r>
      <w:r w:rsidRPr="007F5502">
        <w:rPr>
          <w:rFonts w:ascii="Times New Roman" w:hAnsi="Times New Roman"/>
          <w:sz w:val="28"/>
          <w:szCs w:val="28"/>
        </w:rPr>
        <w:t>час.; без перерывов, воскресенье, - выходной;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623702, Свердловская область, г.Березовский, ул.Мира, </w:t>
      </w:r>
      <w:r w:rsidR="004C3C85" w:rsidRPr="007F5502">
        <w:rPr>
          <w:rFonts w:ascii="Times New Roman" w:hAnsi="Times New Roman"/>
          <w:sz w:val="28"/>
          <w:szCs w:val="28"/>
        </w:rPr>
        <w:t>1,</w:t>
      </w:r>
      <w:r w:rsidRPr="007F5502">
        <w:rPr>
          <w:rFonts w:ascii="Times New Roman" w:hAnsi="Times New Roman"/>
          <w:sz w:val="28"/>
          <w:szCs w:val="28"/>
        </w:rPr>
        <w:t xml:space="preserve"> вторник– суббота: с 08-00 до 17-00</w:t>
      </w:r>
      <w:r w:rsidR="001645E4">
        <w:rPr>
          <w:rFonts w:ascii="Times New Roman" w:hAnsi="Times New Roman"/>
          <w:sz w:val="28"/>
          <w:szCs w:val="28"/>
        </w:rPr>
        <w:t xml:space="preserve"> </w:t>
      </w:r>
      <w:r w:rsidRPr="007F5502">
        <w:rPr>
          <w:rFonts w:ascii="Times New Roman" w:hAnsi="Times New Roman"/>
          <w:sz w:val="28"/>
          <w:szCs w:val="28"/>
        </w:rPr>
        <w:t>час., понедельник, воскресенье -выходной;</w:t>
      </w:r>
    </w:p>
    <w:p w:rsidR="00D80FCF" w:rsidRPr="007F5502" w:rsidRDefault="00D80FCF" w:rsidP="007F5502">
      <w:pPr>
        <w:spacing w:after="0" w:line="240" w:lineRule="auto"/>
        <w:ind w:firstLine="720"/>
        <w:jc w:val="both"/>
        <w:rPr>
          <w:rFonts w:ascii="Times New Roman" w:hAnsi="Times New Roman" w:cs="Times New Roman"/>
          <w:sz w:val="28"/>
          <w:szCs w:val="28"/>
        </w:rPr>
      </w:pPr>
      <w:r w:rsidRPr="007F5502">
        <w:rPr>
          <w:rFonts w:ascii="Times New Roman" w:hAnsi="Times New Roman" w:cs="Times New Roman"/>
          <w:sz w:val="28"/>
          <w:szCs w:val="28"/>
        </w:rPr>
        <w:t>623720, Свердловская обл., г.Березовский, пос.Монетный, ул.Свободы, 1б,</w:t>
      </w:r>
      <w:r w:rsidRPr="007F5502">
        <w:rPr>
          <w:rFonts w:ascii="Times New Roman" w:hAnsi="Times New Roman" w:cs="Times New Roman"/>
          <w:color w:val="000000"/>
          <w:sz w:val="28"/>
          <w:szCs w:val="28"/>
        </w:rPr>
        <w:t xml:space="preserve"> </w:t>
      </w:r>
      <w:r w:rsidRPr="007F5502">
        <w:rPr>
          <w:rFonts w:ascii="Times New Roman" w:hAnsi="Times New Roman" w:cs="Times New Roman"/>
          <w:sz w:val="28"/>
          <w:szCs w:val="28"/>
        </w:rPr>
        <w:t>четверг с 10.00 до 17.00</w:t>
      </w:r>
      <w:r w:rsidR="001645E4">
        <w:rPr>
          <w:rFonts w:ascii="Times New Roman" w:hAnsi="Times New Roman" w:cs="Times New Roman"/>
          <w:sz w:val="28"/>
          <w:szCs w:val="28"/>
        </w:rPr>
        <w:t xml:space="preserve"> </w:t>
      </w:r>
      <w:r w:rsidRPr="007F5502">
        <w:rPr>
          <w:rFonts w:ascii="Times New Roman" w:hAnsi="Times New Roman" w:cs="Times New Roman"/>
          <w:sz w:val="28"/>
          <w:szCs w:val="28"/>
        </w:rPr>
        <w:t>час., перерыв с 13.00 до 14.00</w:t>
      </w:r>
      <w:r w:rsidR="001645E4">
        <w:rPr>
          <w:rFonts w:ascii="Times New Roman" w:hAnsi="Times New Roman" w:cs="Times New Roman"/>
          <w:sz w:val="28"/>
          <w:szCs w:val="28"/>
        </w:rPr>
        <w:t xml:space="preserve"> </w:t>
      </w:r>
      <w:r w:rsidRPr="007F5502">
        <w:rPr>
          <w:rFonts w:ascii="Times New Roman" w:hAnsi="Times New Roman" w:cs="Times New Roman"/>
          <w:sz w:val="28"/>
          <w:szCs w:val="28"/>
        </w:rPr>
        <w:t>час.;</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посредством размещения информации на официальном сайте МФЦ «</w:t>
      </w:r>
      <w:r w:rsidRPr="007F5502">
        <w:rPr>
          <w:rFonts w:ascii="Times New Roman" w:hAnsi="Times New Roman"/>
          <w:sz w:val="28"/>
          <w:szCs w:val="28"/>
          <w:lang w:val="en-US"/>
        </w:rPr>
        <w:t>www</w:t>
      </w:r>
      <w:r w:rsidRPr="007F5502">
        <w:rPr>
          <w:rFonts w:ascii="Times New Roman" w:hAnsi="Times New Roman"/>
          <w:sz w:val="28"/>
          <w:szCs w:val="28"/>
        </w:rPr>
        <w:t>:</w:t>
      </w:r>
      <w:r w:rsidRPr="007F5502">
        <w:rPr>
          <w:rFonts w:ascii="Times New Roman" w:hAnsi="Times New Roman"/>
          <w:sz w:val="28"/>
          <w:szCs w:val="28"/>
          <w:lang w:val="en-US"/>
        </w:rPr>
        <w:t>mfc</w:t>
      </w:r>
      <w:r w:rsidRPr="007F5502">
        <w:rPr>
          <w:rFonts w:ascii="Times New Roman" w:hAnsi="Times New Roman"/>
          <w:sz w:val="28"/>
          <w:szCs w:val="28"/>
        </w:rPr>
        <w:t>66.</w:t>
      </w:r>
      <w:r w:rsidRPr="007F5502">
        <w:rPr>
          <w:rFonts w:ascii="Times New Roman" w:hAnsi="Times New Roman"/>
          <w:sz w:val="28"/>
          <w:szCs w:val="28"/>
          <w:lang w:val="en-US"/>
        </w:rPr>
        <w:t>ru</w:t>
      </w:r>
      <w:r w:rsidRPr="007F5502">
        <w:rPr>
          <w:rFonts w:ascii="Times New Roman" w:hAnsi="Times New Roman"/>
          <w:sz w:val="28"/>
          <w:szCs w:val="28"/>
        </w:rPr>
        <w:t xml:space="preserve">»; </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w:t>
      </w:r>
      <w:r w:rsidRPr="007F5502">
        <w:rPr>
          <w:rFonts w:ascii="Times New Roman" w:hAnsi="Times New Roman"/>
          <w:sz w:val="28"/>
          <w:szCs w:val="28"/>
          <w:lang w:val="en-US"/>
        </w:rPr>
        <w:t>http</w:t>
      </w:r>
      <w:r w:rsidRPr="007F5502">
        <w:rPr>
          <w:rFonts w:ascii="Times New Roman" w:hAnsi="Times New Roman"/>
          <w:sz w:val="28"/>
          <w:szCs w:val="28"/>
        </w:rPr>
        <w:t>:</w:t>
      </w:r>
      <w:r w:rsidRPr="007F5502">
        <w:rPr>
          <w:rFonts w:ascii="Times New Roman" w:hAnsi="Times New Roman"/>
          <w:sz w:val="28"/>
          <w:szCs w:val="28"/>
          <w:lang w:val="en-US"/>
        </w:rPr>
        <w:t>www</w:t>
      </w:r>
      <w:r w:rsidRPr="007F5502">
        <w:rPr>
          <w:rFonts w:ascii="Times New Roman" w:hAnsi="Times New Roman"/>
          <w:sz w:val="28"/>
          <w:szCs w:val="28"/>
        </w:rPr>
        <w:t>.</w:t>
      </w:r>
      <w:r w:rsidRPr="007F5502">
        <w:rPr>
          <w:rFonts w:ascii="Times New Roman" w:hAnsi="Times New Roman"/>
          <w:sz w:val="28"/>
          <w:szCs w:val="28"/>
          <w:lang w:val="en-US"/>
        </w:rPr>
        <w:t>gosuslugi</w:t>
      </w:r>
      <w:r w:rsidRPr="007F5502">
        <w:rPr>
          <w:rFonts w:ascii="Times New Roman" w:hAnsi="Times New Roman"/>
          <w:sz w:val="28"/>
          <w:szCs w:val="28"/>
        </w:rPr>
        <w:t>.</w:t>
      </w:r>
      <w:r w:rsidRPr="007F5502">
        <w:rPr>
          <w:rFonts w:ascii="Times New Roman" w:hAnsi="Times New Roman"/>
          <w:sz w:val="28"/>
          <w:szCs w:val="28"/>
          <w:lang w:val="en-US"/>
        </w:rPr>
        <w:t>ru</w:t>
      </w:r>
      <w:r w:rsidRPr="007F5502">
        <w:rPr>
          <w:rFonts w:ascii="Times New Roman" w:hAnsi="Times New Roman"/>
          <w:sz w:val="28"/>
          <w:szCs w:val="28"/>
        </w:rPr>
        <w:t>.</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1.8.Консультации (справки) по вопросам предоставления муниципальной услуги предоставляются специалистами КУИ или при обращении в МФЦ специалистом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1.9.Консультации предоставляются по вопросам: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правильности оформления заявлений;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перечня документов, необходимых для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времени приема, порядка и сроков выдачи документов;</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иным вопросам.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1.10.Консультации предоставляются в устной форме при личном обращении либо письменной форме, посредством телефонной связи, электронной почты.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1.11.Если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Обращение по телефону допускается в течение рабочего времени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1.12.В любое время с момента приема документов заявитель имеет право на получение сведений о ходе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1.13.Информирование о ходе предоставления муниципальной услуги осуществляется специалистами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при непосредственном обращении заявителя;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 использованием почтовой связи, телефонной связи, электронной почты.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1.14.Информация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1.15.Информация, указанная в </w:t>
      </w:r>
      <w:hyperlink r:id="rId14" w:history="1">
        <w:r w:rsidRPr="007F5502">
          <w:rPr>
            <w:rFonts w:ascii="Times New Roman" w:hAnsi="Times New Roman"/>
            <w:sz w:val="28"/>
            <w:szCs w:val="28"/>
          </w:rPr>
          <w:t>п.п.1.4</w:t>
        </w:r>
      </w:hyperlink>
      <w:r w:rsidRPr="007F5502">
        <w:rPr>
          <w:rFonts w:ascii="Times New Roman" w:hAnsi="Times New Roman"/>
          <w:sz w:val="28"/>
          <w:szCs w:val="28"/>
        </w:rPr>
        <w:t>,1.</w:t>
      </w:r>
      <w:hyperlink r:id="rId15" w:history="1">
        <w:r w:rsidRPr="007F5502">
          <w:rPr>
            <w:rFonts w:ascii="Times New Roman" w:hAnsi="Times New Roman"/>
            <w:sz w:val="28"/>
            <w:szCs w:val="28"/>
          </w:rPr>
          <w:t>5</w:t>
        </w:r>
      </w:hyperlink>
      <w:r w:rsidRPr="007F5502">
        <w:rPr>
          <w:rFonts w:ascii="Times New Roman" w:hAnsi="Times New Roman"/>
          <w:sz w:val="28"/>
          <w:szCs w:val="28"/>
        </w:rPr>
        <w:t xml:space="preserve"> настоящего Административного регламента, размещается: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в печатной форме на информационных стендах в вестибюле (фойе) здания (помещения) КУИ и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 электронном виде на официальном сайте администрации Березовского городского округа в сети Интернет «березовский.рф», на официальном сайте МФЦ «</w:t>
      </w:r>
      <w:r w:rsidRPr="007F5502">
        <w:rPr>
          <w:rFonts w:ascii="Times New Roman" w:hAnsi="Times New Roman"/>
          <w:sz w:val="28"/>
          <w:szCs w:val="28"/>
          <w:lang w:val="en-US"/>
        </w:rPr>
        <w:t>www</w:t>
      </w:r>
      <w:r w:rsidRPr="007F5502">
        <w:rPr>
          <w:rFonts w:ascii="Times New Roman" w:hAnsi="Times New Roman"/>
          <w:sz w:val="28"/>
          <w:szCs w:val="28"/>
        </w:rPr>
        <w:t>:</w:t>
      </w:r>
      <w:r w:rsidRPr="007F5502">
        <w:rPr>
          <w:rFonts w:ascii="Times New Roman" w:hAnsi="Times New Roman"/>
          <w:sz w:val="28"/>
          <w:szCs w:val="28"/>
          <w:lang w:val="en-US"/>
        </w:rPr>
        <w:t>mfc</w:t>
      </w:r>
      <w:r w:rsidRPr="007F5502">
        <w:rPr>
          <w:rFonts w:ascii="Times New Roman" w:hAnsi="Times New Roman"/>
          <w:sz w:val="28"/>
          <w:szCs w:val="28"/>
        </w:rPr>
        <w:t>66.</w:t>
      </w:r>
      <w:r w:rsidRPr="007F5502">
        <w:rPr>
          <w:rFonts w:ascii="Times New Roman" w:hAnsi="Times New Roman"/>
          <w:sz w:val="28"/>
          <w:szCs w:val="28"/>
          <w:lang w:val="en-US"/>
        </w:rPr>
        <w:t>ru</w:t>
      </w:r>
      <w:r w:rsidRPr="007F5502">
        <w:rPr>
          <w:rFonts w:ascii="Times New Roman" w:hAnsi="Times New Roman"/>
          <w:sz w:val="28"/>
          <w:szCs w:val="28"/>
        </w:rPr>
        <w:t>».</w:t>
      </w:r>
    </w:p>
    <w:p w:rsidR="00D80FCF" w:rsidRPr="007F5502" w:rsidRDefault="00D80FCF" w:rsidP="00553C7C">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1.16.В предоставлении муниципальной услуги участвуют:</w:t>
      </w:r>
    </w:p>
    <w:p w:rsidR="00D80FCF" w:rsidRPr="007F5502" w:rsidRDefault="004C3C85" w:rsidP="007F5502">
      <w:pPr>
        <w:autoSpaceDE w:val="0"/>
        <w:autoSpaceDN w:val="0"/>
        <w:adjustRightInd w:val="0"/>
        <w:spacing w:after="0" w:line="240" w:lineRule="auto"/>
        <w:ind w:firstLine="708"/>
        <w:jc w:val="both"/>
        <w:rPr>
          <w:rFonts w:ascii="Times New Roman" w:hAnsi="Times New Roman" w:cs="Times New Roman"/>
          <w:sz w:val="28"/>
          <w:szCs w:val="28"/>
        </w:rPr>
      </w:pPr>
      <w:r w:rsidRPr="007F5502">
        <w:rPr>
          <w:rFonts w:ascii="Times New Roman" w:hAnsi="Times New Roman" w:cs="Times New Roman"/>
          <w:sz w:val="28"/>
          <w:szCs w:val="28"/>
        </w:rPr>
        <w:t>Территориальный отдел №</w:t>
      </w:r>
      <w:r w:rsidR="00D80FCF" w:rsidRPr="007F5502">
        <w:rPr>
          <w:rFonts w:ascii="Times New Roman" w:hAnsi="Times New Roman" w:cs="Times New Roman"/>
          <w:sz w:val="28"/>
          <w:szCs w:val="28"/>
        </w:rPr>
        <w:t xml:space="preserve">2 филиала ФГБУ «ФКП  Росреестра» по Свердловской области, по адресу: г.Березовский, ул.Загвозкина, 12, телефон единой справочной службы (343) 375-98-77, интернет-сайт Учреждения: </w:t>
      </w:r>
      <w:r w:rsidR="007F5502">
        <w:rPr>
          <w:rFonts w:ascii="Times New Roman" w:hAnsi="Times New Roman" w:cs="Times New Roman"/>
          <w:sz w:val="28"/>
          <w:szCs w:val="28"/>
        </w:rPr>
        <w:t>(</w:t>
      </w:r>
      <w:hyperlink r:id="rId16" w:history="1">
        <w:r w:rsidR="00D80FCF" w:rsidRPr="007F5502">
          <w:rPr>
            <w:rStyle w:val="a4"/>
            <w:rFonts w:ascii="Times New Roman" w:hAnsi="Times New Roman" w:cs="Times New Roman"/>
            <w:color w:val="auto"/>
            <w:sz w:val="28"/>
            <w:szCs w:val="28"/>
          </w:rPr>
          <w:t>www.to66.rosreestr.ru</w:t>
        </w:r>
      </w:hyperlink>
      <w:r w:rsidR="00D80FCF" w:rsidRPr="007F5502">
        <w:rPr>
          <w:rFonts w:ascii="Times New Roman" w:hAnsi="Times New Roman" w:cs="Times New Roman"/>
          <w:sz w:val="28"/>
          <w:szCs w:val="28"/>
        </w:rPr>
        <w:t>), в которое направляется запрос о предоставлении сведений из Единого государственного реестра прав на недвижимое имущество и сделок с ним в отношении земельного участка;</w:t>
      </w:r>
    </w:p>
    <w:p w:rsidR="00D80FCF" w:rsidRPr="007F5502" w:rsidRDefault="00D80FCF" w:rsidP="007F5502">
      <w:pPr>
        <w:autoSpaceDE w:val="0"/>
        <w:autoSpaceDN w:val="0"/>
        <w:adjustRightInd w:val="0"/>
        <w:spacing w:after="0" w:line="240" w:lineRule="auto"/>
        <w:ind w:firstLine="708"/>
        <w:jc w:val="both"/>
        <w:rPr>
          <w:rFonts w:ascii="Times New Roman" w:hAnsi="Times New Roman" w:cs="Times New Roman"/>
          <w:sz w:val="28"/>
          <w:szCs w:val="28"/>
        </w:rPr>
      </w:pPr>
      <w:r w:rsidRPr="007F5502">
        <w:rPr>
          <w:rFonts w:ascii="Times New Roman" w:hAnsi="Times New Roman" w:cs="Times New Roman"/>
          <w:sz w:val="28"/>
          <w:szCs w:val="28"/>
        </w:rPr>
        <w:t>Федеральная налоговая служба Российской Федера</w:t>
      </w:r>
      <w:r w:rsidR="004C3C85" w:rsidRPr="007F5502">
        <w:rPr>
          <w:rFonts w:ascii="Times New Roman" w:hAnsi="Times New Roman" w:cs="Times New Roman"/>
          <w:sz w:val="28"/>
          <w:szCs w:val="28"/>
        </w:rPr>
        <w:t>ции (почтовый адрес: 127381, г.Москва, ул.</w:t>
      </w:r>
      <w:r w:rsidRPr="007F5502">
        <w:rPr>
          <w:rFonts w:ascii="Times New Roman" w:hAnsi="Times New Roman" w:cs="Times New Roman"/>
          <w:sz w:val="28"/>
          <w:szCs w:val="28"/>
        </w:rPr>
        <w:t xml:space="preserve">Неглинная, 23, телефон справочной службы: (495) 913-00-09, интернет-сайт Управления: </w:t>
      </w:r>
      <w:r w:rsidR="004C3C85" w:rsidRPr="007F5502">
        <w:rPr>
          <w:rFonts w:ascii="Times New Roman" w:hAnsi="Times New Roman" w:cs="Times New Roman"/>
          <w:sz w:val="28"/>
          <w:szCs w:val="28"/>
        </w:rPr>
        <w:t>(</w:t>
      </w:r>
      <w:hyperlink r:id="rId17" w:history="1">
        <w:r w:rsidRPr="007F5502">
          <w:rPr>
            <w:rStyle w:val="a4"/>
            <w:rFonts w:ascii="Times New Roman" w:hAnsi="Times New Roman" w:cs="Times New Roman"/>
            <w:sz w:val="28"/>
            <w:szCs w:val="28"/>
          </w:rPr>
          <w:t>www.nalog.ru</w:t>
        </w:r>
      </w:hyperlink>
      <w:r w:rsidRPr="007F5502">
        <w:rPr>
          <w:rFonts w:ascii="Times New Roman" w:hAnsi="Times New Roman" w:cs="Times New Roman"/>
          <w:sz w:val="28"/>
          <w:szCs w:val="28"/>
        </w:rPr>
        <w:t>), в которую направляется запрос о предоставлении сведений из Единого государственного реестра юридических лиц, индивидуальных предпринимателей;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уполномоченный орган в сфере лесного хозяйства на проведение оценки лесных насаждений, подлежащих сносу, </w:t>
      </w:r>
      <w:r w:rsidRPr="007F5502">
        <w:rPr>
          <w:rFonts w:ascii="Times New Roman" w:hAnsi="Times New Roman"/>
          <w:sz w:val="28"/>
          <w:szCs w:val="28"/>
          <w:lang w:eastAsia="ru-RU"/>
        </w:rPr>
        <w:t>по адресу: г.Березовский, 124 квартал, 4а, телефон: (34369) 4-65-32.</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1.17.Действия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D80FCF" w:rsidRPr="007F5502" w:rsidRDefault="00D80FCF" w:rsidP="007F5502">
      <w:pPr>
        <w:pStyle w:val="a3"/>
        <w:ind w:firstLine="708"/>
        <w:jc w:val="both"/>
        <w:rPr>
          <w:rFonts w:ascii="Times New Roman" w:hAnsi="Times New Roman"/>
          <w:sz w:val="28"/>
          <w:szCs w:val="28"/>
        </w:rPr>
      </w:pPr>
    </w:p>
    <w:p w:rsidR="00D80FCF" w:rsidRPr="007F5502" w:rsidRDefault="00D80FCF" w:rsidP="007F5502">
      <w:pPr>
        <w:pStyle w:val="a3"/>
        <w:ind w:firstLine="708"/>
        <w:jc w:val="center"/>
        <w:rPr>
          <w:rFonts w:ascii="Times New Roman" w:hAnsi="Times New Roman"/>
          <w:sz w:val="28"/>
          <w:szCs w:val="28"/>
        </w:rPr>
      </w:pPr>
      <w:r w:rsidRPr="007F5502">
        <w:rPr>
          <w:rFonts w:ascii="Times New Roman" w:hAnsi="Times New Roman"/>
          <w:sz w:val="28"/>
          <w:szCs w:val="28"/>
        </w:rPr>
        <w:t>2.Стандарт предоставления услуги</w:t>
      </w:r>
    </w:p>
    <w:p w:rsidR="00D80FCF" w:rsidRPr="007F5502" w:rsidRDefault="00D80FCF" w:rsidP="007F5502">
      <w:pPr>
        <w:pStyle w:val="a3"/>
        <w:jc w:val="both"/>
        <w:rPr>
          <w:rFonts w:ascii="Times New Roman" w:hAnsi="Times New Roman"/>
          <w:sz w:val="28"/>
          <w:szCs w:val="28"/>
        </w:rPr>
      </w:pP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2.1.Органом, уполномоченным на предоставление от имени администрации Березовского городского округа муниципальной услуги, предусмотренной настоящим Административным регламентом, является комитет по управлению имуществом Березовского городского округа (далее -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2.2.Предоставление муниципальной услуги, предусмотренной настоящим Административным регламентом, осуществляется специалистом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2.3.Результатом предоставления муниципальной услуги является: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выдача порубочного билета и (или) разрешения на пересадку (реконструкцию) деревьев и кустарников</w:t>
      </w:r>
      <w:r w:rsidR="004C3C85" w:rsidRPr="007F5502">
        <w:rPr>
          <w:rFonts w:ascii="Times New Roman" w:hAnsi="Times New Roman"/>
          <w:sz w:val="28"/>
          <w:szCs w:val="28"/>
        </w:rPr>
        <w:t xml:space="preserve"> (п</w:t>
      </w:r>
      <w:r w:rsidRPr="007F5502">
        <w:rPr>
          <w:rFonts w:ascii="Times New Roman" w:hAnsi="Times New Roman"/>
          <w:sz w:val="28"/>
          <w:szCs w:val="28"/>
        </w:rPr>
        <w:t>риложение №1);</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 предоставлении услуги может быть отказано по основаниям, указанным в п. 2.11 настоящего регламента.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2.4.По результатам предоставления муниципальной услуги заявителю выдаются следующие документы: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копия распоряжения администрации Березовского городского округа; порубочный билет и (или) разрешение на пересадку деревьев и кустарников; акт обследования зеленых насаждений; расчет размера восстановительной стоимости при сносе (переносе) зеленых насаждений, при незаконном сносе зеленых насаждений; акт освидетельствования сноса (переноса), незаконного сноса, повреждения зеленых насаждений;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мотивированный отказ.</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2.5.Срок предоставления муниципальной услуги составляет 1 месяц со дня регистрации заявления.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2.6.Для предоставления муниципальной услуги, предусмотренной настоящим Административным регламентом, заявителем предоставляется заявление о выдаче порубочного билета и (или) разрешения на пересадку деревьев и кустарников по </w:t>
      </w:r>
      <w:hyperlink r:id="rId18" w:history="1">
        <w:r w:rsidRPr="007F5502">
          <w:rPr>
            <w:rFonts w:ascii="Times New Roman" w:hAnsi="Times New Roman"/>
            <w:sz w:val="28"/>
            <w:szCs w:val="28"/>
          </w:rPr>
          <w:t>форме</w:t>
        </w:r>
      </w:hyperlink>
      <w:r w:rsidRPr="007F5502">
        <w:rPr>
          <w:rFonts w:ascii="Times New Roman" w:hAnsi="Times New Roman"/>
          <w:sz w:val="28"/>
          <w:szCs w:val="28"/>
        </w:rPr>
        <w:t xml:space="preserve"> согласно приложению №2 к настоящему Административному регламенту.</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2.7.В заявлении в обязательном порядке указывается: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официальное наименование заявителя - юридического лица либо полностью фамилия, имя, отчество заявителя - физического лица (в том числе осуществляющего деятельность в качестве индивидуального предпринимателя), адрес местонахождения, а также контактный телефон заявителя или его представителя;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количество зеленых насаждений и цель получения порубочного билета и (или) разрешения на пересадку деревьев и кустарников;</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местоположение зеленых насаждений.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2.8.К заявлению прилагаются:</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копии документов, подтверждающих права физических, юридических лиц на земельный участок, предусмотренные гражданским, земельным законодательством Российской Федерации, за исключением случаев, когда снос, пересадка, реконструкция зеленых насаждений осуществляются на землях общего пользования;</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копия акта выбора земельного участка (трассы) и (или) разрешения на строительство, реконструкцию, капитальный ремонт объектов (производство земляных работ) - при строительстве (прокладке), реконструкции, ремонте линейных объектов;</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копия стройгенплана объекта строительства, реконструкции, капитального ремонта и (или) сводного плана инженерных сетей и плана благоус</w:t>
      </w:r>
      <w:r w:rsidR="004C3C85" w:rsidRPr="007F5502">
        <w:rPr>
          <w:rFonts w:ascii="Times New Roman" w:hAnsi="Times New Roman" w:cs="Times New Roman"/>
          <w:sz w:val="28"/>
          <w:szCs w:val="28"/>
        </w:rPr>
        <w:t>тройства (озеленения) в стадии «рабочего проекта»</w:t>
      </w:r>
      <w:r w:rsidRPr="007F5502">
        <w:rPr>
          <w:rFonts w:ascii="Times New Roman" w:hAnsi="Times New Roman" w:cs="Times New Roman"/>
          <w:sz w:val="28"/>
          <w:szCs w:val="28"/>
        </w:rPr>
        <w:t>;</w:t>
      </w:r>
    </w:p>
    <w:p w:rsidR="00D80FCF" w:rsidRPr="007F5502" w:rsidRDefault="00D80FCF" w:rsidP="007F5502">
      <w:pPr>
        <w:pStyle w:val="ConsPlusNormal"/>
        <w:ind w:firstLine="709"/>
        <w:jc w:val="both"/>
        <w:rPr>
          <w:rFonts w:ascii="Times New Roman" w:hAnsi="Times New Roman" w:cs="Times New Roman"/>
          <w:sz w:val="28"/>
          <w:szCs w:val="28"/>
        </w:rPr>
      </w:pPr>
      <w:bookmarkStart w:id="0" w:name="Par144"/>
      <w:bookmarkEnd w:id="0"/>
      <w:r w:rsidRPr="007F5502">
        <w:rPr>
          <w:rFonts w:ascii="Times New Roman" w:hAnsi="Times New Roman" w:cs="Times New Roman"/>
          <w:sz w:val="28"/>
          <w:szCs w:val="28"/>
        </w:rPr>
        <w:t xml:space="preserve">материальная оценка подлежащих сносу зеленых насаждений, выполненная уполномоченным органом или специализированной организацией в области лесного хозяйства – при планируемом сносе зеленых насаждений естественного происхождения. </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 рамках межведомственного взаимодействия для предоставления муниципальной услуги специалист КУИ запрашивает у организаций, участвующих в предоставлении муниципальной услуги, следующие документы: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выписку из государственного реестра об индивидуальном предпринимателе, являющемся заявителем, ходатайствующим о приобретении прав на земельный участок (для индивидуальных предпринимателей);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выписку из государственного реестра о юридическом лице (для юридических лиц);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выписки из государственного реестра прав на недвижимое имущество и сделок с ним на земельный участок. </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Заявитель вправе предоставить в КУИ или при обращении в МФЦ копии указанных документов самостоятельно.</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2.9.Представления иных документов не требуется.</w:t>
      </w:r>
    </w:p>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ab/>
        <w:t>2.10.Не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ab/>
        <w:t>2.11.Отказ в предоставлении муниципальной услуги, предусмотренной настоящим Административным регламентом, осуществляется в следующих случаях:</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 письменном обращении не указаны фамилия, имя, отчество (при наличии) гражданина (наименование юридического лица), направившего обращение, и почтовый адрес, по которому должен быть направлен ответ;</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несоответствие обращения содержанию муниципальной услуги, предусмотренной настоящим Административным регламентом;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обращение содержит нецензурные или оскорбительные выражения;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текст электронного обращения не поддается прочтению;</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запрашиваемая информация не связана с деятельностью КУИ по предоставлению муниципальной услуги, предусмотренной настоящим Административным регламентом;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обращение подано ненадлежащим лицом;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снос зеленых насаждений, в отношении которых подано заявление, запрещен действующим законодательством.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2.12.Уведомление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p>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ab/>
        <w:t>2.13.Государственная пошлина или иная плата за предоставление муниципальной услуги, предусмотренной настоящим Административным регламентом, с заявителя не взимается.</w:t>
      </w:r>
    </w:p>
    <w:p w:rsidR="00D80FCF" w:rsidRPr="007F5502" w:rsidRDefault="00D80FCF" w:rsidP="007F5502">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В процессе оказания услуги заявитель оплачивает восстановительную стоимость за снос (перенос) зеленых насаждений, незаконный снос зеленых насаждений, расчет которой производится в соответствии с Правилами создания, охраны и содержания зеленых насаждений на территории Березовского городского округа, утвержденными решением Думы Березовского го</w:t>
      </w:r>
      <w:r w:rsidR="004C3C85" w:rsidRPr="007F5502">
        <w:rPr>
          <w:rFonts w:ascii="Times New Roman" w:hAnsi="Times New Roman" w:cs="Times New Roman"/>
          <w:sz w:val="28"/>
          <w:szCs w:val="28"/>
        </w:rPr>
        <w:t>родского округа от 18.09.2014 №</w:t>
      </w:r>
      <w:r w:rsidRPr="007F5502">
        <w:rPr>
          <w:rFonts w:ascii="Times New Roman" w:hAnsi="Times New Roman" w:cs="Times New Roman"/>
          <w:sz w:val="28"/>
          <w:szCs w:val="28"/>
        </w:rPr>
        <w:t>175 (в редакциях).</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2.14.Срок ожидания заявителем в очереди при подаче заявления о предоставлении муниципальной услуги, предусмотренной настоящим Административным регламентом, не должен превышать 15 минут.</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2.15.Срок регистрации заявления заявителя и прилагаемых к нему документов, необходимых для предоставления муниципальной услуги, предусмотренной настоящим Административным регламентом – в день их поступления в КУИ или в отдел МФЦ.</w:t>
      </w:r>
    </w:p>
    <w:p w:rsidR="00D80FCF" w:rsidRPr="007F5502" w:rsidRDefault="00553C7C" w:rsidP="007F5502">
      <w:pPr>
        <w:pStyle w:val="a3"/>
        <w:ind w:firstLine="708"/>
        <w:jc w:val="both"/>
        <w:rPr>
          <w:rFonts w:ascii="Times New Roman" w:hAnsi="Times New Roman"/>
          <w:sz w:val="28"/>
          <w:szCs w:val="28"/>
        </w:rPr>
      </w:pPr>
      <w:r>
        <w:rPr>
          <w:rFonts w:ascii="Times New Roman" w:hAnsi="Times New Roman"/>
          <w:sz w:val="28"/>
          <w:szCs w:val="28"/>
        </w:rPr>
        <w:t>2.16.</w:t>
      </w:r>
      <w:r w:rsidR="00D80FCF" w:rsidRPr="007F5502">
        <w:rPr>
          <w:rFonts w:ascii="Times New Roman" w:hAnsi="Times New Roman"/>
          <w:sz w:val="28"/>
          <w:szCs w:val="28"/>
        </w:rPr>
        <w:t>Требования к местам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здание, в котором осуществляется прием заявителей, должно быть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на территории, прилегающей к зданию, в котором осуществляется прием заявителей, должны быть предусмотрены места, предназначенные для парковки автомобилей;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рядом с кабинетами специалистов КУИ размещаются вывески с указанием фамилий, имен, отчеств специалистов, приемных дней и времени приема;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места для информирования заявителей, получения информации и заполнения необходимых документов, подлежат оборудованию информационным стендом, столами и стульями;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рабочее место специалиста КУИ, осуществляющего предоставление муниципальной услуги, должно быть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в здании, в котором предоставляется муниципальная услуга, должны быть созданы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2.17.Показателями доступности и качества муниципальной услуги, предусмотренной настоящим Административным регламентом, являются: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возможность обращения заявителей за получением муниципальной услуги через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возможность получения услуги в электронном виде;</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соблюдение сроков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соблюдение порядка информирования о муниципальной услуге;</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отсутствие избыточных административных процедур при предоставлении муниципальной услуги;</w:t>
      </w:r>
    </w:p>
    <w:p w:rsidR="00D80FCF" w:rsidRPr="007F5502" w:rsidRDefault="00D80FCF" w:rsidP="007F5502">
      <w:pPr>
        <w:spacing w:after="0" w:line="240" w:lineRule="auto"/>
        <w:ind w:firstLine="708"/>
        <w:jc w:val="both"/>
        <w:rPr>
          <w:rFonts w:ascii="Times New Roman" w:hAnsi="Times New Roman" w:cs="Times New Roman"/>
          <w:sz w:val="28"/>
          <w:szCs w:val="28"/>
        </w:rPr>
      </w:pPr>
      <w:r w:rsidRPr="007F5502">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D80FCF" w:rsidRPr="007F5502" w:rsidRDefault="00D80FCF" w:rsidP="00754095">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80FCF" w:rsidRPr="007F5502" w:rsidRDefault="00D80FCF" w:rsidP="00754095">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80FCF" w:rsidRPr="007F5502" w:rsidRDefault="00D80FCF" w:rsidP="00754095">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80FCF" w:rsidRPr="007F5502" w:rsidRDefault="00D80FCF" w:rsidP="00754095">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D80FCF" w:rsidRPr="007F5502" w:rsidRDefault="00D80FCF" w:rsidP="00754095">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D80FCF" w:rsidRPr="007F5502" w:rsidRDefault="00D80FCF" w:rsidP="00754095">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19" w:history="1">
        <w:r w:rsidRPr="007F5502">
          <w:rPr>
            <w:rFonts w:ascii="Times New Roman" w:hAnsi="Times New Roman" w:cs="Times New Roman"/>
            <w:sz w:val="28"/>
            <w:szCs w:val="28"/>
          </w:rPr>
          <w:t>порядке</w:t>
        </w:r>
      </w:hyperlink>
      <w:r w:rsidRPr="007F5502">
        <w:rPr>
          <w:rFonts w:ascii="Times New Roman" w:hAnsi="Times New Roman" w:cs="Times New Roman"/>
          <w:sz w:val="28"/>
          <w:szCs w:val="28"/>
        </w:rPr>
        <w:t>, утвержденном приказом Министерства труда и социальной защиты Рос</w:t>
      </w:r>
      <w:r w:rsidR="007F5502">
        <w:rPr>
          <w:rFonts w:ascii="Times New Roman" w:hAnsi="Times New Roman" w:cs="Times New Roman"/>
          <w:sz w:val="28"/>
          <w:szCs w:val="28"/>
        </w:rPr>
        <w:t xml:space="preserve">сийской Федерации от 22.06.2015 </w:t>
      </w:r>
      <w:r w:rsidRPr="007F5502">
        <w:rPr>
          <w:rFonts w:ascii="Times New Roman" w:hAnsi="Times New Roman" w:cs="Times New Roman"/>
          <w:sz w:val="28"/>
          <w:szCs w:val="28"/>
        </w:rPr>
        <w:t>№386н «Об утверждении формы документа, подтверждающего специальное обучение собаки-проводника, и порядка его выдачи»;</w:t>
      </w:r>
    </w:p>
    <w:p w:rsidR="00D80FCF" w:rsidRPr="007F5502" w:rsidRDefault="00D80FCF" w:rsidP="007F5502">
      <w:pPr>
        <w:pStyle w:val="ConsPlusNormal"/>
        <w:ind w:firstLine="708"/>
        <w:jc w:val="both"/>
        <w:rPr>
          <w:rFonts w:ascii="Times New Roman" w:hAnsi="Times New Roman" w:cs="Times New Roman"/>
          <w:sz w:val="28"/>
          <w:szCs w:val="28"/>
        </w:rPr>
      </w:pPr>
      <w:r w:rsidRPr="007F5502">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D80FCF" w:rsidRPr="007F5502" w:rsidRDefault="00553C7C" w:rsidP="007F5502">
      <w:pPr>
        <w:pStyle w:val="a3"/>
        <w:ind w:firstLine="708"/>
        <w:jc w:val="both"/>
        <w:rPr>
          <w:rFonts w:ascii="Times New Roman" w:hAnsi="Times New Roman"/>
          <w:sz w:val="28"/>
          <w:szCs w:val="28"/>
        </w:rPr>
      </w:pPr>
      <w:r>
        <w:rPr>
          <w:rFonts w:ascii="Times New Roman" w:hAnsi="Times New Roman"/>
          <w:sz w:val="28"/>
          <w:szCs w:val="28"/>
        </w:rPr>
        <w:t>2.18.</w:t>
      </w:r>
      <w:r w:rsidR="00D80FCF" w:rsidRPr="007F5502">
        <w:rPr>
          <w:rFonts w:ascii="Times New Roman" w:hAnsi="Times New Roman"/>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D80FCF" w:rsidRPr="007F5502" w:rsidRDefault="00553C7C" w:rsidP="007F55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D80FCF" w:rsidRPr="007F5502">
        <w:rPr>
          <w:rFonts w:ascii="Times New Roman" w:hAnsi="Times New Roman" w:cs="Times New Roman"/>
          <w:sz w:val="28"/>
          <w:szCs w:val="28"/>
        </w:rPr>
        <w:t>Должностные лица за уклонение от исполнения Федерального закон</w:t>
      </w:r>
      <w:r w:rsidR="004C3C85" w:rsidRPr="007F5502">
        <w:rPr>
          <w:rFonts w:ascii="Times New Roman" w:hAnsi="Times New Roman" w:cs="Times New Roman"/>
          <w:sz w:val="28"/>
          <w:szCs w:val="28"/>
        </w:rPr>
        <w:t>а от 24.11.1995 №</w:t>
      </w:r>
      <w:r w:rsidR="00D80FCF" w:rsidRPr="007F5502">
        <w:rPr>
          <w:rFonts w:ascii="Times New Roman" w:hAnsi="Times New Roman" w:cs="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20" w:history="1">
        <w:r w:rsidR="00D80FCF" w:rsidRPr="007F5502">
          <w:rPr>
            <w:rFonts w:ascii="Times New Roman" w:hAnsi="Times New Roman" w:cs="Times New Roman"/>
            <w:sz w:val="28"/>
            <w:szCs w:val="28"/>
          </w:rPr>
          <w:t>законодательством</w:t>
        </w:r>
      </w:hyperlink>
      <w:r w:rsidR="00D80FCF" w:rsidRPr="007F5502">
        <w:rPr>
          <w:rFonts w:ascii="Times New Roman" w:hAnsi="Times New Roman" w:cs="Times New Roman"/>
          <w:sz w:val="28"/>
          <w:szCs w:val="28"/>
        </w:rPr>
        <w:t xml:space="preserve"> Российской Федерации.</w:t>
      </w:r>
    </w:p>
    <w:p w:rsidR="007F5502" w:rsidRDefault="004C3C85" w:rsidP="007F5502">
      <w:pPr>
        <w:pStyle w:val="a3"/>
        <w:jc w:val="center"/>
        <w:rPr>
          <w:rFonts w:ascii="Times New Roman" w:hAnsi="Times New Roman"/>
          <w:sz w:val="28"/>
          <w:szCs w:val="28"/>
        </w:rPr>
      </w:pPr>
      <w:r w:rsidRPr="007F5502">
        <w:rPr>
          <w:rFonts w:ascii="Times New Roman" w:hAnsi="Times New Roman"/>
          <w:sz w:val="28"/>
          <w:szCs w:val="28"/>
        </w:rPr>
        <w:t xml:space="preserve">      </w:t>
      </w:r>
    </w:p>
    <w:p w:rsidR="00D80FCF" w:rsidRPr="007F5502" w:rsidRDefault="00D80FCF" w:rsidP="007F5502">
      <w:pPr>
        <w:pStyle w:val="a3"/>
        <w:jc w:val="center"/>
        <w:rPr>
          <w:rFonts w:ascii="Times New Roman" w:hAnsi="Times New Roman"/>
          <w:sz w:val="28"/>
          <w:szCs w:val="28"/>
        </w:rPr>
      </w:pPr>
      <w:r w:rsidRPr="007F5502">
        <w:rPr>
          <w:rFonts w:ascii="Times New Roman" w:hAnsi="Times New Roman"/>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0FCF" w:rsidRPr="007F5502" w:rsidRDefault="00D80FCF" w:rsidP="007F5502">
      <w:pPr>
        <w:pStyle w:val="a3"/>
        <w:ind w:firstLine="709"/>
        <w:jc w:val="both"/>
        <w:rPr>
          <w:rFonts w:ascii="Times New Roman" w:hAnsi="Times New Roman"/>
          <w:sz w:val="28"/>
          <w:szCs w:val="28"/>
        </w:rPr>
      </w:pPr>
      <w:r w:rsidRPr="007F5502">
        <w:rPr>
          <w:rFonts w:ascii="Times New Roman" w:hAnsi="Times New Roman"/>
          <w:sz w:val="28"/>
          <w:szCs w:val="28"/>
        </w:rPr>
        <w:lastRenderedPageBreak/>
        <w:t>3.1.</w:t>
      </w:r>
      <w:hyperlink r:id="rId21" w:history="1">
        <w:r w:rsidRPr="007F5502">
          <w:rPr>
            <w:rFonts w:ascii="Times New Roman" w:hAnsi="Times New Roman"/>
            <w:sz w:val="28"/>
            <w:szCs w:val="28"/>
          </w:rPr>
          <w:t>Блок-схема</w:t>
        </w:r>
      </w:hyperlink>
      <w:r w:rsidRPr="007F5502">
        <w:rPr>
          <w:rFonts w:ascii="Times New Roman" w:hAnsi="Times New Roman"/>
          <w:sz w:val="28"/>
          <w:szCs w:val="28"/>
        </w:rPr>
        <w:t xml:space="preserve"> осуществления административных процедур при предоставлении муниципальной услуги, предусмотренной настоящим Административным регламентом</w:t>
      </w:r>
      <w:r w:rsidR="004C3C85" w:rsidRPr="007F5502">
        <w:rPr>
          <w:rFonts w:ascii="Times New Roman" w:hAnsi="Times New Roman"/>
          <w:sz w:val="28"/>
          <w:szCs w:val="28"/>
        </w:rPr>
        <w:t>, приведена в приложении №</w:t>
      </w:r>
      <w:r w:rsidRPr="007F5502">
        <w:rPr>
          <w:rFonts w:ascii="Times New Roman" w:hAnsi="Times New Roman"/>
          <w:sz w:val="28"/>
          <w:szCs w:val="28"/>
        </w:rPr>
        <w:t>3 к настоящему Административному регламенту.</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3.2.Предоставление муниципальной услуги включает в себя следующие административные процедуры: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прием, регистрация и рассмотрение заявления;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подготовка акта обследования зеленых насаждений;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подготовка расчета размера восстановительной стоимости при сносе (переносе) зеленых насаждений, при незаконном сносе зеленых насаждений;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принятие решения о выдаче порубочного билета и (или) разрешения на пересадку деревьев и кустарников зеленых насаждений;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подготовка и выдача порубочного билета и (или) разрешения на пересадку деревьев и кустарников;</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подготовка акта освидетельствования сноса (переноса), незаконного сноса, повреждения зеленых насаждений.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3.3.Прием заявления о выдаче порубочного билета и (или) разрешения на пересадку деревьев и кустарников от заинтересованных лиц осуществляется специалистом КУИ или при обращении в МФЦ специалистом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3.4.При подаче заявителем заявления лично, специалистом КУИ или при обращении в МФЦ специалистом МФЦ, ответственным за прием и выдачу документов, осуществляется проверка представленного заявления и документов.</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 случае обнаружения несоответствия представленного заявления и документов предъявляемым требованиям сотрудник КУИ, ответственный за прием и выдачу документов, возвращает запрос заявителю с объяснением о выявленном несоответствии.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3.5.Специалист КУИ или при обращении в МФЦ специалист МФЦ, ответственный за прием и выдачу документов, в компетенцию которого входит прием, обработка, регистрация и распределение поступающей корреспонденции: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проверяет документы согласно представленной описи;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регистрирует в установленном порядке заявление;</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ставит на экземпляре заявления отметку с номером и датой регистрации;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w:t>
      </w:r>
      <w:r w:rsidR="007F5502">
        <w:rPr>
          <w:rFonts w:ascii="Times New Roman" w:hAnsi="Times New Roman"/>
          <w:sz w:val="28"/>
          <w:szCs w:val="28"/>
        </w:rPr>
        <w:t xml:space="preserve">умента прямоугольного штампа «С </w:t>
      </w:r>
      <w:r w:rsidRPr="007F5502">
        <w:rPr>
          <w:rFonts w:ascii="Times New Roman" w:hAnsi="Times New Roman"/>
          <w:sz w:val="28"/>
          <w:szCs w:val="28"/>
        </w:rPr>
        <w:t>подлинным сверено». Если копия документа представлена без предъявления оригинала, штамп не проставляется.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3.6.Прием письменного обращения и его регистрация в КУИ, а также доведение обращения до специалиста, ответственного за обработку заявления, осуществляется в порядке общего делопроизводства.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Прием письменного обращения и его регистрация в МФЦ, а также доведение обращения до КУИ, ответственного за предоставление муниципальной услуги, осуществляется в порядке информационного обмена между администрацией и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 xml:space="preserve">3.7.КУИ в рамках осуществления межведомственного взаимодействия в течение одного дня с момента принятия заявления подготавливает и направляет запрос в </w:t>
      </w:r>
      <w:r w:rsidRPr="007F5502">
        <w:rPr>
          <w:rFonts w:ascii="Times New Roman" w:hAnsi="Times New Roman"/>
          <w:sz w:val="28"/>
          <w:szCs w:val="28"/>
          <w:lang w:eastAsia="ru-RU"/>
        </w:rPr>
        <w:t>Управление Федеральной службы государственной регистрации, кадастра и картографии по Свердловской области о предоставлении сведений из реестра прав на недвижимое имущество и сделок с ним в отношении земельного участка, на котором предполагается вырубка.</w:t>
      </w:r>
    </w:p>
    <w:p w:rsidR="00D80FCF" w:rsidRPr="007F5502" w:rsidRDefault="00D80FCF" w:rsidP="007F5502">
      <w:pPr>
        <w:pStyle w:val="a3"/>
        <w:ind w:firstLine="708"/>
        <w:jc w:val="both"/>
        <w:rPr>
          <w:rFonts w:ascii="Times New Roman" w:hAnsi="Times New Roman"/>
          <w:kern w:val="28"/>
          <w:sz w:val="28"/>
          <w:szCs w:val="28"/>
        </w:rPr>
      </w:pPr>
      <w:r w:rsidRPr="007F5502">
        <w:rPr>
          <w:rFonts w:ascii="Times New Roman" w:hAnsi="Times New Roman"/>
          <w:sz w:val="28"/>
          <w:szCs w:val="28"/>
        </w:rPr>
        <w:t>3.8.</w:t>
      </w:r>
      <w:r w:rsidRPr="007F5502">
        <w:rPr>
          <w:rFonts w:ascii="Times New Roman" w:hAnsi="Times New Roman"/>
          <w:kern w:val="28"/>
          <w:sz w:val="28"/>
          <w:szCs w:val="28"/>
        </w:rPr>
        <w:t>Срок предоставления муниципальной услуги исчисляется со дня подачи заявления и комплекта документов, необходимых для предоставления муниципальной услуги, и не должен превышать 30 дней.</w:t>
      </w:r>
    </w:p>
    <w:p w:rsidR="00D80FCF" w:rsidRDefault="00D80FCF" w:rsidP="007F5502">
      <w:pPr>
        <w:pStyle w:val="a3"/>
        <w:ind w:firstLine="708"/>
        <w:jc w:val="both"/>
        <w:rPr>
          <w:rFonts w:ascii="Times New Roman" w:hAnsi="Times New Roman"/>
          <w:kern w:val="28"/>
          <w:sz w:val="28"/>
          <w:szCs w:val="28"/>
        </w:rPr>
      </w:pPr>
      <w:r w:rsidRPr="007F5502">
        <w:rPr>
          <w:rFonts w:ascii="Times New Roman" w:hAnsi="Times New Roman"/>
          <w:kern w:val="28"/>
          <w:sz w:val="28"/>
          <w:szCs w:val="28"/>
        </w:rPr>
        <w:t>В случае запроса необходимой информации для предоставления муниципальной услуги срок ее предоставления может быть продлен до момента получения такой информации.</w:t>
      </w:r>
    </w:p>
    <w:p w:rsidR="007F5502" w:rsidRPr="007F5502" w:rsidRDefault="007F5502" w:rsidP="007F5502">
      <w:pPr>
        <w:pStyle w:val="a3"/>
        <w:ind w:firstLine="708"/>
        <w:jc w:val="both"/>
        <w:rPr>
          <w:rFonts w:ascii="Times New Roman" w:hAnsi="Times New Roman"/>
          <w:b/>
          <w:kern w:val="28"/>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738"/>
        <w:gridCol w:w="2618"/>
      </w:tblGrid>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w:t>
            </w:r>
          </w:p>
        </w:tc>
        <w:tc>
          <w:tcPr>
            <w:tcW w:w="673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Наименование административной процедуры в КУИ</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Срок выполнения</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1.</w:t>
            </w:r>
          </w:p>
        </w:tc>
        <w:tc>
          <w:tcPr>
            <w:tcW w:w="6738" w:type="dxa"/>
          </w:tcPr>
          <w:p w:rsidR="00D80FCF" w:rsidRPr="007F5502" w:rsidRDefault="00D80FCF" w:rsidP="007F5502">
            <w:pPr>
              <w:pStyle w:val="a3"/>
              <w:jc w:val="both"/>
              <w:rPr>
                <w:rFonts w:ascii="Times New Roman" w:hAnsi="Times New Roman"/>
                <w:bCs/>
                <w:sz w:val="28"/>
                <w:szCs w:val="28"/>
              </w:rPr>
            </w:pPr>
            <w:r w:rsidRPr="007F5502">
              <w:rPr>
                <w:rFonts w:ascii="Times New Roman" w:hAnsi="Times New Roman"/>
                <w:bCs/>
                <w:sz w:val="28"/>
                <w:szCs w:val="28"/>
              </w:rPr>
              <w:t>Прием и регистрация заявления</w:t>
            </w:r>
            <w:r w:rsidR="005448CC">
              <w:rPr>
                <w:rFonts w:ascii="Times New Roman" w:hAnsi="Times New Roman"/>
                <w:bCs/>
                <w:sz w:val="28"/>
                <w:szCs w:val="28"/>
              </w:rPr>
              <w:t xml:space="preserve"> и документов, необходимых для </w:t>
            </w:r>
            <w:r w:rsidRPr="007F5502">
              <w:rPr>
                <w:rFonts w:ascii="Times New Roman" w:hAnsi="Times New Roman"/>
                <w:bCs/>
                <w:sz w:val="28"/>
                <w:szCs w:val="28"/>
              </w:rPr>
              <w:t>предоставления муниципальной услуги</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1 день</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2.</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Подготовка акта обследования зеленых насаждений; Подготовка расчета размера восстановительной стоимости при сносе (переносе) зеленых насаждений, при незаконном сносе зеленых насаждений</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5 дней</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3.</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Принятие решения о выдаче порубочного билета и (или) разрешения на пересадку деревьев и кустарников; подготовка и выдача порубочного билета и (или) разрешения на пересадку деревьев и кустарников</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20 дней</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4.</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Подготовка акта освидетельствования сноса (переноса), незаконного сноса, повреждения зеленых насаждений</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4 дня</w:t>
            </w:r>
          </w:p>
        </w:tc>
      </w:tr>
    </w:tbl>
    <w:p w:rsidR="00D80FCF" w:rsidRPr="007F5502" w:rsidRDefault="00D80FCF" w:rsidP="007F5502">
      <w:pPr>
        <w:autoSpaceDE w:val="0"/>
        <w:autoSpaceDN w:val="0"/>
        <w:adjustRightInd w:val="0"/>
        <w:spacing w:after="0" w:line="240" w:lineRule="auto"/>
        <w:ind w:firstLine="709"/>
        <w:jc w:val="both"/>
        <w:outlineLvl w:val="1"/>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738"/>
        <w:gridCol w:w="2618"/>
      </w:tblGrid>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w:t>
            </w:r>
          </w:p>
        </w:tc>
        <w:tc>
          <w:tcPr>
            <w:tcW w:w="673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Наименование административной процедуры через МФЦ</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Срок выполнения</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1.</w:t>
            </w:r>
          </w:p>
        </w:tc>
        <w:tc>
          <w:tcPr>
            <w:tcW w:w="6738" w:type="dxa"/>
          </w:tcPr>
          <w:p w:rsidR="00D80FCF" w:rsidRPr="007F5502" w:rsidRDefault="00D80FCF" w:rsidP="007F5502">
            <w:pPr>
              <w:pStyle w:val="a3"/>
              <w:jc w:val="both"/>
              <w:rPr>
                <w:rFonts w:ascii="Times New Roman" w:hAnsi="Times New Roman"/>
                <w:bCs/>
                <w:sz w:val="28"/>
                <w:szCs w:val="28"/>
              </w:rPr>
            </w:pPr>
            <w:r w:rsidRPr="007F5502">
              <w:rPr>
                <w:rFonts w:ascii="Times New Roman" w:hAnsi="Times New Roman"/>
                <w:bCs/>
                <w:sz w:val="28"/>
                <w:szCs w:val="28"/>
              </w:rPr>
              <w:t>Прием и регистрация заявления</w:t>
            </w:r>
            <w:r w:rsidR="005448CC">
              <w:rPr>
                <w:rFonts w:ascii="Times New Roman" w:hAnsi="Times New Roman"/>
                <w:bCs/>
                <w:sz w:val="28"/>
                <w:szCs w:val="28"/>
              </w:rPr>
              <w:t xml:space="preserve"> и документов, необходимых для </w:t>
            </w:r>
            <w:r w:rsidRPr="007F5502">
              <w:rPr>
                <w:rFonts w:ascii="Times New Roman" w:hAnsi="Times New Roman"/>
                <w:bCs/>
                <w:sz w:val="28"/>
                <w:szCs w:val="28"/>
              </w:rPr>
              <w:t>предоставления муниципальной услуги</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1 день</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2.</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Передача принятых запросов из МФЦ в КУИ</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на следующий рабочий день после приема заявления</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3.</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Подготовка акта обследования зеленых насаждений; Подготовка расчета размера восстановительной стоимости при сносе (переносе) зеленых насаждений, при незаконном сносе зеленых насаждений</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5 дней</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4.</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 xml:space="preserve">Принятие решения о выдаче порубочного билета и (или) разрешения на пересадку деревьев и </w:t>
            </w:r>
            <w:r w:rsidRPr="007F5502">
              <w:rPr>
                <w:rFonts w:ascii="Times New Roman" w:hAnsi="Times New Roman"/>
                <w:sz w:val="28"/>
                <w:szCs w:val="28"/>
              </w:rPr>
              <w:lastRenderedPageBreak/>
              <w:t>кустарников; подготовка порубочного билета и (или) разрешения на пересадку деревьев и кустарников</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lastRenderedPageBreak/>
              <w:t>15 дней</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lastRenderedPageBreak/>
              <w:t>5.</w:t>
            </w:r>
          </w:p>
        </w:tc>
        <w:tc>
          <w:tcPr>
            <w:tcW w:w="6738" w:type="dxa"/>
          </w:tcPr>
          <w:p w:rsidR="00D80FCF" w:rsidRPr="007F5502" w:rsidRDefault="00D80FCF" w:rsidP="007F5502">
            <w:pPr>
              <w:pStyle w:val="a3"/>
              <w:jc w:val="both"/>
              <w:rPr>
                <w:rFonts w:ascii="Times New Roman" w:hAnsi="Times New Roman"/>
                <w:sz w:val="28"/>
                <w:szCs w:val="28"/>
              </w:rPr>
            </w:pPr>
            <w:r w:rsidRPr="007F5502">
              <w:rPr>
                <w:rFonts w:ascii="Times New Roman" w:hAnsi="Times New Roman"/>
                <w:sz w:val="28"/>
                <w:szCs w:val="28"/>
              </w:rPr>
              <w:t>Подготовка акта освидетельствования сноса (переноса), незаконного сноса, повреждения зеленых насаждений</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4 дня</w:t>
            </w:r>
          </w:p>
        </w:tc>
      </w:tr>
      <w:tr w:rsidR="00D80FCF" w:rsidRPr="007F5502" w:rsidTr="007F5502">
        <w:tc>
          <w:tcPr>
            <w:tcW w:w="567"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6.</w:t>
            </w:r>
          </w:p>
        </w:tc>
        <w:tc>
          <w:tcPr>
            <w:tcW w:w="6738" w:type="dxa"/>
          </w:tcPr>
          <w:p w:rsidR="00D80FCF" w:rsidRPr="007F5502" w:rsidRDefault="00D80FCF" w:rsidP="007F5502">
            <w:pPr>
              <w:pStyle w:val="a3"/>
              <w:jc w:val="both"/>
              <w:rPr>
                <w:rFonts w:ascii="Times New Roman" w:hAnsi="Times New Roman"/>
                <w:bCs/>
                <w:sz w:val="28"/>
                <w:szCs w:val="28"/>
              </w:rPr>
            </w:pPr>
            <w:r w:rsidRPr="007F5502">
              <w:rPr>
                <w:rFonts w:ascii="Times New Roman" w:hAnsi="Times New Roman"/>
                <w:bCs/>
                <w:sz w:val="28"/>
                <w:szCs w:val="28"/>
              </w:rPr>
              <w:t>Передача результатов предоставления услуги из КУИ в МФЦ</w:t>
            </w:r>
          </w:p>
        </w:tc>
        <w:tc>
          <w:tcPr>
            <w:tcW w:w="2618" w:type="dxa"/>
          </w:tcPr>
          <w:p w:rsidR="00D80FCF" w:rsidRPr="007F5502" w:rsidRDefault="00D80FCF" w:rsidP="007F5502">
            <w:pPr>
              <w:pStyle w:val="a3"/>
              <w:jc w:val="center"/>
              <w:rPr>
                <w:rFonts w:ascii="Times New Roman" w:hAnsi="Times New Roman"/>
                <w:kern w:val="28"/>
                <w:sz w:val="28"/>
                <w:szCs w:val="28"/>
              </w:rPr>
            </w:pPr>
            <w:r w:rsidRPr="007F5502">
              <w:rPr>
                <w:rFonts w:ascii="Times New Roman" w:hAnsi="Times New Roman"/>
                <w:kern w:val="28"/>
                <w:sz w:val="28"/>
                <w:szCs w:val="28"/>
              </w:rPr>
              <w:t>4</w:t>
            </w:r>
            <w:r w:rsidR="00220EAD">
              <w:rPr>
                <w:rFonts w:ascii="Times New Roman" w:hAnsi="Times New Roman"/>
                <w:kern w:val="28"/>
                <w:sz w:val="28"/>
                <w:szCs w:val="28"/>
              </w:rPr>
              <w:t xml:space="preserve"> </w:t>
            </w:r>
            <w:r w:rsidRPr="007F5502">
              <w:rPr>
                <w:rFonts w:ascii="Times New Roman" w:hAnsi="Times New Roman"/>
                <w:kern w:val="28"/>
                <w:sz w:val="28"/>
                <w:szCs w:val="28"/>
              </w:rPr>
              <w:t>дня</w:t>
            </w:r>
          </w:p>
        </w:tc>
      </w:tr>
    </w:tbl>
    <w:p w:rsidR="00D80FCF" w:rsidRPr="007F5502" w:rsidRDefault="00D80FCF" w:rsidP="007F550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80FCF" w:rsidRPr="007F5502" w:rsidRDefault="00D80FCF" w:rsidP="007F5502">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3.9.Подготовка порубочного билета и (или) разрешения на пересадку деревьев и кустарников на территориях общего пользования (за исключением городских лесов), связанные с жалобами граждан, проведением работ по санитарному содержанию и ремонту инженерных коммуникаций в границах охранных зон, по предписаниям надзорных (контрольных органов), реконструкцией зеленых насаждений (обрезка, омоложение, снос больных, усохших и отслуживших свой нормативный срок зеленых насаждений), обеспечением нормальной видимости технических средств регулирования дорожного движения, безопасностью движения транспорта и пешеходов, разрушением корневой системой деревьев фундаментов зданий, асфальтовых покрытий тротуаров и проезжей части дорог, возлагается на отдел ЖКХ администрации Березовского городского округа.</w:t>
      </w:r>
    </w:p>
    <w:p w:rsidR="00D80FCF" w:rsidRPr="007F5502" w:rsidRDefault="00D80FCF" w:rsidP="007F5502">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Подготовка порубочного билета, связанная с застройкой города, прокладкой коммуникаций, строительством линий электропередачи и других объектов возлагается на КУИ. Порубочный билет выдается на основании распоряжения администрации Березовского городского округа после оплаты восстановительной стоимости за снос зеленых насаждений.</w:t>
      </w:r>
    </w:p>
    <w:p w:rsidR="00D80FCF" w:rsidRPr="007F5502" w:rsidRDefault="00D80FCF" w:rsidP="007F5502">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3.10.Порубочный билет и (или) разрешение на пересадку деревьев и кустарников подготавливается после выноса в натуру заявленных границ территории (участка), на котором будет производиться снос, пересадка зеленых насаждений, с обозначением на местности поворотных точек границ такого участка.</w:t>
      </w:r>
    </w:p>
    <w:p w:rsidR="00D80FCF" w:rsidRPr="007F5502" w:rsidRDefault="004C3C85" w:rsidP="007F5502">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3.11.</w:t>
      </w:r>
      <w:r w:rsidR="00D80FCF" w:rsidRPr="007F5502">
        <w:rPr>
          <w:rFonts w:ascii="Times New Roman" w:hAnsi="Times New Roman" w:cs="Times New Roman"/>
          <w:sz w:val="28"/>
          <w:szCs w:val="28"/>
        </w:rPr>
        <w:t xml:space="preserve">В целях подготовки порубочного билета и (или) разрешения на пересадку деревьев и кустарников специалисты Комитета, отдела ЖКХ совместно с заявителем производят обследование зеленых насаждений, подлежащих сносу, пересадке, реконструкции, с составлением акта обследования зеленых насаждений и </w:t>
      </w:r>
      <w:r w:rsidR="005448CC">
        <w:rPr>
          <w:rFonts w:ascii="Times New Roman" w:hAnsi="Times New Roman" w:cs="Times New Roman"/>
          <w:sz w:val="28"/>
          <w:szCs w:val="28"/>
        </w:rPr>
        <w:t xml:space="preserve">расчета размера </w:t>
      </w:r>
      <w:r w:rsidR="00D80FCF" w:rsidRPr="007F5502">
        <w:rPr>
          <w:rFonts w:ascii="Times New Roman" w:hAnsi="Times New Roman" w:cs="Times New Roman"/>
          <w:sz w:val="28"/>
          <w:szCs w:val="28"/>
        </w:rPr>
        <w:t>восстановительной стоимости зеленых насаждений.</w:t>
      </w:r>
    </w:p>
    <w:p w:rsidR="00D80FCF" w:rsidRPr="007F5502" w:rsidRDefault="00553C7C" w:rsidP="007F55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D80FCF" w:rsidRPr="007F5502">
        <w:rPr>
          <w:rFonts w:ascii="Times New Roman" w:hAnsi="Times New Roman" w:cs="Times New Roman"/>
          <w:sz w:val="28"/>
          <w:szCs w:val="28"/>
        </w:rPr>
        <w:t>После предоставления заявителем копии платежного документа принимается решение о выдаче порубочного билета и (или) разрешения на пересадку деревьев и кустарников, на основании которого подготавливается порубочный билет и (или) разрешение на пересадку деревьев и кустарников.</w:t>
      </w:r>
    </w:p>
    <w:p w:rsidR="00D80FCF" w:rsidRPr="007F5502" w:rsidRDefault="00553C7C" w:rsidP="007F55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D80FCF" w:rsidRPr="007F5502">
        <w:rPr>
          <w:rFonts w:ascii="Times New Roman" w:hAnsi="Times New Roman" w:cs="Times New Roman"/>
          <w:sz w:val="28"/>
          <w:szCs w:val="28"/>
        </w:rPr>
        <w:t xml:space="preserve">После завершения работ по сносу (переносу) зеленых насаждений специалисты Комитета, отдела ЖКХ совместно с заявителем производят освидетельствование места рубки на предмет соответствия количества вырубленных (пересаженных) деревьев и кустарников, количеству, указанному в </w:t>
      </w:r>
      <w:r w:rsidR="00D80FCF" w:rsidRPr="007F5502">
        <w:rPr>
          <w:rFonts w:ascii="Times New Roman" w:hAnsi="Times New Roman" w:cs="Times New Roman"/>
          <w:sz w:val="28"/>
          <w:szCs w:val="28"/>
        </w:rPr>
        <w:lastRenderedPageBreak/>
        <w:t>порубочном билете и (или) разрешении на пересадку деревьев и кустарников, с составлением Акта освидетельствования сноса (переноса), незаконного сноса, повреждения зеленых насаждений.</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Отметка о закрытии порубочного билета и (или) разрешения на пересадку деревьев и кустарников ставится КУИ, отделом ЖКХ.</w:t>
      </w:r>
    </w:p>
    <w:p w:rsidR="00D80FCF" w:rsidRPr="007F5502" w:rsidRDefault="00D80FCF" w:rsidP="007F550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5502">
        <w:rPr>
          <w:rFonts w:ascii="Times New Roman" w:hAnsi="Times New Roman" w:cs="Times New Roman"/>
          <w:sz w:val="28"/>
          <w:szCs w:val="28"/>
        </w:rPr>
        <w:t>3.14</w:t>
      </w:r>
      <w:r w:rsidR="004C3C85" w:rsidRPr="007F5502">
        <w:rPr>
          <w:rFonts w:ascii="Times New Roman" w:hAnsi="Times New Roman" w:cs="Times New Roman"/>
          <w:sz w:val="28"/>
          <w:szCs w:val="28"/>
        </w:rPr>
        <w:t>.</w:t>
      </w:r>
      <w:r w:rsidRPr="007F5502">
        <w:rPr>
          <w:rFonts w:ascii="Times New Roman" w:hAnsi="Times New Roman" w:cs="Times New Roman"/>
          <w:sz w:val="28"/>
          <w:szCs w:val="28"/>
        </w:rPr>
        <w:t>Восстановительная стоимость за снос основных типов городских зеленых насаждений определяется в соответствии с нормативами, разработанными на основе Постановления Правительства Свердловской области от 10.10.2010 №2010 «Об утверждении территориальных сметных нормативов Свердловской области».</w:t>
      </w:r>
    </w:p>
    <w:p w:rsidR="00D80FCF" w:rsidRPr="007F5502" w:rsidRDefault="00D80FCF" w:rsidP="007F5502">
      <w:pPr>
        <w:autoSpaceDE w:val="0"/>
        <w:autoSpaceDN w:val="0"/>
        <w:adjustRightInd w:val="0"/>
        <w:spacing w:after="0" w:line="240" w:lineRule="auto"/>
        <w:ind w:firstLine="709"/>
        <w:jc w:val="both"/>
        <w:rPr>
          <w:rFonts w:ascii="Times New Roman" w:hAnsi="Times New Roman" w:cs="Times New Roman"/>
          <w:sz w:val="28"/>
          <w:szCs w:val="28"/>
        </w:rPr>
      </w:pPr>
      <w:r w:rsidRPr="007F5502">
        <w:rPr>
          <w:rFonts w:ascii="Times New Roman" w:hAnsi="Times New Roman" w:cs="Times New Roman"/>
          <w:sz w:val="28"/>
          <w:szCs w:val="28"/>
        </w:rPr>
        <w:t>3.15</w:t>
      </w:r>
      <w:r w:rsidR="004C3C85" w:rsidRPr="007F5502">
        <w:rPr>
          <w:rFonts w:ascii="Times New Roman" w:hAnsi="Times New Roman" w:cs="Times New Roman"/>
          <w:sz w:val="28"/>
          <w:szCs w:val="28"/>
        </w:rPr>
        <w:t>.</w:t>
      </w:r>
      <w:r w:rsidRPr="007F5502">
        <w:rPr>
          <w:rFonts w:ascii="Times New Roman" w:hAnsi="Times New Roman" w:cs="Times New Roman"/>
          <w:sz w:val="28"/>
          <w:szCs w:val="28"/>
        </w:rPr>
        <w:t xml:space="preserve">Восстановительная стоимость за снос древесно-кустарниковой растительности естественного происхождения, не имеющей статуса городских лесов, определяется в соответствии со ставками, утвержденными Постановлением Правительства РФ от 22.05.2007 №310 «О ставках платы за единицу объема лесных ресурсов и ставках платы за единицу площади лесного участка, находящегося в федеральной собственности» с применением коэффициента К, учитывающего цель вырубки зеленых насаждений. </w:t>
      </w:r>
    </w:p>
    <w:p w:rsidR="00D80FCF" w:rsidRPr="007F5502" w:rsidRDefault="00D80FCF" w:rsidP="007F5502">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F5502">
        <w:rPr>
          <w:rFonts w:ascii="Times New Roman" w:hAnsi="Times New Roman" w:cs="Times New Roman"/>
          <w:sz w:val="28"/>
          <w:szCs w:val="28"/>
        </w:rPr>
        <w:t>Коэффициенты, учитывающие цель вырубки зеленых насаждений, утверждены</w:t>
      </w:r>
      <w:r w:rsidR="004C3C85" w:rsidRPr="007F5502">
        <w:rPr>
          <w:rFonts w:ascii="Times New Roman" w:hAnsi="Times New Roman" w:cs="Times New Roman"/>
          <w:sz w:val="28"/>
          <w:szCs w:val="28"/>
        </w:rPr>
        <w:t xml:space="preserve"> постановлением а</w:t>
      </w:r>
      <w:r w:rsidRPr="007F5502">
        <w:rPr>
          <w:rFonts w:ascii="Times New Roman" w:hAnsi="Times New Roman" w:cs="Times New Roman"/>
          <w:sz w:val="28"/>
          <w:szCs w:val="28"/>
        </w:rPr>
        <w:t>дминистрации Березовского городского округа от 02.12</w:t>
      </w:r>
      <w:r w:rsidR="004C3C85" w:rsidRPr="007F5502">
        <w:rPr>
          <w:rFonts w:ascii="Times New Roman" w:hAnsi="Times New Roman" w:cs="Times New Roman"/>
          <w:sz w:val="28"/>
          <w:szCs w:val="28"/>
        </w:rPr>
        <w:t>.2014 №</w:t>
      </w:r>
      <w:r w:rsidRPr="007F5502">
        <w:rPr>
          <w:rFonts w:ascii="Times New Roman" w:hAnsi="Times New Roman" w:cs="Times New Roman"/>
          <w:sz w:val="28"/>
          <w:szCs w:val="28"/>
        </w:rPr>
        <w:t>668 (в редакциях).</w:t>
      </w:r>
    </w:p>
    <w:p w:rsidR="00D80FCF" w:rsidRPr="007F5502" w:rsidRDefault="00D80FCF" w:rsidP="007F550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F5502">
        <w:rPr>
          <w:rFonts w:ascii="Times New Roman" w:hAnsi="Times New Roman" w:cs="Times New Roman"/>
          <w:sz w:val="28"/>
          <w:szCs w:val="28"/>
        </w:rPr>
        <w:t>3.16</w:t>
      </w:r>
      <w:r w:rsidR="004C3C85" w:rsidRPr="007F5502">
        <w:rPr>
          <w:rFonts w:ascii="Times New Roman" w:hAnsi="Times New Roman" w:cs="Times New Roman"/>
          <w:sz w:val="28"/>
          <w:szCs w:val="28"/>
        </w:rPr>
        <w:t>.</w:t>
      </w:r>
      <w:r w:rsidRPr="007F5502">
        <w:rPr>
          <w:rFonts w:ascii="Times New Roman" w:hAnsi="Times New Roman" w:cs="Times New Roman"/>
          <w:sz w:val="28"/>
          <w:szCs w:val="28"/>
        </w:rPr>
        <w:t>В случае выдачи результатов муниципальной услуги в МФЦ КУИ передает в МФЦ копию распоряжения администрации Березовского городского округа о разрешении сноса (переноса) зеленых насаждений; порубочный билет и (или) разрешение на пересадку деревьев и кустарников, акт обследования зеленых насаждений, расчет размера восстановительной стоимости при сносе (переносе) зеленых насаждений, при незаконном сносе зеленых насаждений, акт освидетельствования сноса (переноса), незаконного сноса, повреждения зеленых насаждений – в двух экземплярах; квитанцию на оплату восстановительной стоимости за снос зеленых насаждений.</w:t>
      </w:r>
    </w:p>
    <w:p w:rsidR="00D80FCF" w:rsidRPr="007F5502" w:rsidRDefault="00D80FCF" w:rsidP="007F550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F5502">
        <w:rPr>
          <w:rFonts w:ascii="Times New Roman" w:hAnsi="Times New Roman" w:cs="Times New Roman"/>
          <w:sz w:val="28"/>
          <w:szCs w:val="28"/>
        </w:rPr>
        <w:t xml:space="preserve">Специалист МФЦ выдает заявителю квитанцию, один экземпляр акта обследования зеленых насаждений, расчета размера восстановительной стоимости при сносе (переносе) зеленых насаждений, при незаконном сносе зеленых насаждений. После оплаты восстановительной стоимости за снос зеленых насаждений один экземпляр порубочного билета и (или) разрешения на пересадку деревьев и кустарников,  акта освидетельствования сноса (переноса), незаконного сноса, повреждения зеленых насаждений, копию распоряжения администрации Березовского городского округа о разрешении сноса (переноса) зеленых насаждений; второй экземпляр порубочного билета и (или) разрешения на пересадку деревьев и кустарников, акта обследования зеленых насаждений, расчета размера восстановительной стоимости при сносе (переносе) зеленых насаждений, при незаконном сносе зеленых насаждений, акта освидетельствования сноса (переноса), незаконного сноса, повреждения зеленых насаждений, подписанные заявителем, а в случае предоставления муниципальной услуги юридическому лицу либо индивидуальному предпринимателю подписанные и проставленные оттиском печати, возвращаются в КУИ.  </w:t>
      </w:r>
    </w:p>
    <w:p w:rsidR="00D80FCF" w:rsidRPr="007F5502" w:rsidRDefault="00D80FCF" w:rsidP="007F550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F5502">
        <w:rPr>
          <w:rFonts w:ascii="Times New Roman" w:hAnsi="Times New Roman" w:cs="Times New Roman"/>
          <w:sz w:val="28"/>
          <w:szCs w:val="28"/>
        </w:rPr>
        <w:lastRenderedPageBreak/>
        <w:t>3.17</w:t>
      </w:r>
      <w:r w:rsidR="004C3C85" w:rsidRPr="007F5502">
        <w:rPr>
          <w:rFonts w:ascii="Times New Roman" w:hAnsi="Times New Roman" w:cs="Times New Roman"/>
          <w:sz w:val="28"/>
          <w:szCs w:val="28"/>
        </w:rPr>
        <w:t>.</w:t>
      </w:r>
      <w:r w:rsidRPr="007F5502">
        <w:rPr>
          <w:rFonts w:ascii="Times New Roman" w:hAnsi="Times New Roman" w:cs="Times New Roman"/>
          <w:sz w:val="28"/>
          <w:szCs w:val="28"/>
        </w:rPr>
        <w:t>Требован</w:t>
      </w:r>
      <w:r w:rsidR="001645E4">
        <w:rPr>
          <w:rFonts w:ascii="Times New Roman" w:hAnsi="Times New Roman" w:cs="Times New Roman"/>
          <w:sz w:val="28"/>
          <w:szCs w:val="28"/>
        </w:rPr>
        <w:t xml:space="preserve">ия, учитывающие особенности </w:t>
      </w:r>
      <w:r w:rsidRPr="007F5502">
        <w:rPr>
          <w:rFonts w:ascii="Times New Roman" w:hAnsi="Times New Roman" w:cs="Times New Roman"/>
          <w:sz w:val="28"/>
          <w:szCs w:val="28"/>
        </w:rPr>
        <w:t>предоставления муниципальных услуг в электронной форме.</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Заявитель (представитель заявителя) может подать зая</w:t>
      </w:r>
      <w:r w:rsidR="005448CC">
        <w:rPr>
          <w:rFonts w:ascii="Times New Roman" w:hAnsi="Times New Roman" w:cs="Times New Roman"/>
          <w:sz w:val="28"/>
          <w:szCs w:val="28"/>
        </w:rPr>
        <w:t>вление в электронном виде через</w:t>
      </w:r>
      <w:r w:rsidRPr="007F5502">
        <w:rPr>
          <w:rFonts w:ascii="Times New Roman" w:hAnsi="Times New Roman" w:cs="Times New Roman"/>
          <w:sz w:val="28"/>
          <w:szCs w:val="28"/>
        </w:rPr>
        <w:t xml:space="preserve"> портал госуслуг (</w:t>
      </w:r>
      <w:hyperlink r:id="rId22" w:history="1">
        <w:r w:rsidRPr="007F5502">
          <w:rPr>
            <w:rStyle w:val="a4"/>
            <w:rFonts w:ascii="Times New Roman" w:hAnsi="Times New Roman" w:cs="Times New Roman"/>
            <w:sz w:val="28"/>
            <w:szCs w:val="28"/>
            <w:lang w:val="en-US"/>
          </w:rPr>
          <w:t>www</w:t>
        </w:r>
        <w:r w:rsidRPr="007F5502">
          <w:rPr>
            <w:rStyle w:val="a4"/>
            <w:rFonts w:ascii="Times New Roman" w:hAnsi="Times New Roman" w:cs="Times New Roman"/>
            <w:sz w:val="28"/>
            <w:szCs w:val="28"/>
          </w:rPr>
          <w:t>.</w:t>
        </w:r>
        <w:r w:rsidRPr="007F5502">
          <w:rPr>
            <w:rStyle w:val="a4"/>
            <w:rFonts w:ascii="Times New Roman" w:hAnsi="Times New Roman" w:cs="Times New Roman"/>
            <w:sz w:val="28"/>
            <w:szCs w:val="28"/>
            <w:lang w:val="en-US"/>
          </w:rPr>
          <w:t>gosuslugi</w:t>
        </w:r>
        <w:r w:rsidRPr="007F5502">
          <w:rPr>
            <w:rStyle w:val="a4"/>
            <w:rFonts w:ascii="Times New Roman" w:hAnsi="Times New Roman" w:cs="Times New Roman"/>
            <w:sz w:val="28"/>
            <w:szCs w:val="28"/>
          </w:rPr>
          <w:t>.</w:t>
        </w:r>
        <w:r w:rsidRPr="007F5502">
          <w:rPr>
            <w:rStyle w:val="a4"/>
            <w:rFonts w:ascii="Times New Roman" w:hAnsi="Times New Roman" w:cs="Times New Roman"/>
            <w:sz w:val="28"/>
            <w:szCs w:val="28"/>
            <w:lang w:val="en-US"/>
          </w:rPr>
          <w:t>ru</w:t>
        </w:r>
      </w:hyperlink>
      <w:r w:rsidRPr="007F5502">
        <w:rPr>
          <w:rFonts w:ascii="Times New Roman" w:hAnsi="Times New Roman" w:cs="Times New Roman"/>
          <w:sz w:val="28"/>
          <w:szCs w:val="28"/>
          <w:u w:val="single"/>
        </w:rPr>
        <w:t>)</w:t>
      </w:r>
      <w:r w:rsidRPr="007F5502">
        <w:rPr>
          <w:rFonts w:ascii="Times New Roman" w:hAnsi="Times New Roman" w:cs="Times New Roman"/>
          <w:sz w:val="28"/>
          <w:szCs w:val="28"/>
        </w:rPr>
        <w:t>. В этом случае заявителю необходимо осуществить следующие действия:</w:t>
      </w:r>
    </w:p>
    <w:p w:rsidR="00D80FCF" w:rsidRPr="007F5502" w:rsidRDefault="00D80FCF" w:rsidP="001645E4">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зарегистри</w:t>
      </w:r>
      <w:r w:rsidR="005448CC">
        <w:rPr>
          <w:rFonts w:ascii="Times New Roman" w:hAnsi="Times New Roman" w:cs="Times New Roman"/>
          <w:sz w:val="28"/>
          <w:szCs w:val="28"/>
        </w:rPr>
        <w:t xml:space="preserve">роваться на портале, заполнить </w:t>
      </w:r>
      <w:r w:rsidRPr="007F5502">
        <w:rPr>
          <w:rFonts w:ascii="Times New Roman" w:hAnsi="Times New Roman" w:cs="Times New Roman"/>
          <w:sz w:val="28"/>
          <w:szCs w:val="28"/>
        </w:rPr>
        <w:t xml:space="preserve">данные по паспорту и СНИЛС, пройдет автоматическая проверка личных данных, далее получить доступ в отделе МФЦ </w:t>
      </w:r>
      <w:r w:rsidR="007F5502">
        <w:rPr>
          <w:rFonts w:ascii="Times New Roman" w:hAnsi="Times New Roman" w:cs="Times New Roman"/>
          <w:sz w:val="28"/>
          <w:szCs w:val="28"/>
        </w:rPr>
        <w:t xml:space="preserve">или в администрации (каб. </w:t>
      </w:r>
      <w:r w:rsidRPr="007F5502">
        <w:rPr>
          <w:rFonts w:ascii="Times New Roman" w:hAnsi="Times New Roman" w:cs="Times New Roman"/>
          <w:sz w:val="28"/>
          <w:szCs w:val="28"/>
        </w:rPr>
        <w:t>406), выбрать местоположение «г.Березовский», будет доступна любая муниципальная услуга по Березовскому городскому округу, через поиск услуг написать название услуги «Выдача порубочного билета и (или) разрешения на пересадку (реконструкцию) деревьев и кустарников на территории Березовского городского округа», или пройти</w:t>
      </w:r>
      <w:r w:rsidR="004C3C85" w:rsidRPr="007F5502">
        <w:rPr>
          <w:rFonts w:ascii="Times New Roman" w:hAnsi="Times New Roman" w:cs="Times New Roman"/>
          <w:sz w:val="28"/>
          <w:szCs w:val="28"/>
        </w:rPr>
        <w:t xml:space="preserve"> </w:t>
      </w:r>
      <w:r w:rsidR="001645E4">
        <w:rPr>
          <w:rFonts w:ascii="Times New Roman" w:hAnsi="Times New Roman" w:cs="Times New Roman"/>
          <w:sz w:val="28"/>
          <w:szCs w:val="28"/>
        </w:rPr>
        <w:t xml:space="preserve">по </w:t>
      </w:r>
      <w:r w:rsidRPr="007F5502">
        <w:rPr>
          <w:rFonts w:ascii="Times New Roman" w:hAnsi="Times New Roman" w:cs="Times New Roman"/>
          <w:sz w:val="28"/>
          <w:szCs w:val="28"/>
        </w:rPr>
        <w:t>ссылке</w:t>
      </w:r>
      <w:r w:rsidR="002C2B78" w:rsidRPr="002C2B78">
        <w:rPr>
          <w:rFonts w:ascii="Times New Roman" w:hAnsi="Times New Roman" w:cs="Times New Roman"/>
          <w:color w:val="FFFFFF" w:themeColor="background1"/>
          <w:sz w:val="28"/>
          <w:szCs w:val="28"/>
        </w:rPr>
        <w:t>.</w:t>
      </w:r>
      <w:r w:rsidRPr="007F5502">
        <w:rPr>
          <w:rFonts w:ascii="Times New Roman" w:hAnsi="Times New Roman" w:cs="Times New Roman"/>
          <w:sz w:val="28"/>
          <w:szCs w:val="28"/>
        </w:rPr>
        <w:t>http://www.gosuslugi.ru/pgu/service/6600000010000700362_66167.html#!_</w:t>
      </w:r>
      <w:r w:rsidR="007F5502">
        <w:rPr>
          <w:rFonts w:ascii="Times New Roman" w:hAnsi="Times New Roman" w:cs="Times New Roman"/>
          <w:sz w:val="28"/>
          <w:szCs w:val="28"/>
        </w:rPr>
        <w:t>descriptio</w:t>
      </w:r>
      <w:r w:rsidRPr="007F5502">
        <w:rPr>
          <w:rFonts w:ascii="Times New Roman" w:hAnsi="Times New Roman" w:cs="Times New Roman"/>
          <w:sz w:val="28"/>
          <w:szCs w:val="28"/>
        </w:rPr>
        <w:t>, зайти по кнопке  «Получить услугу», заполнить з</w:t>
      </w:r>
      <w:r w:rsidR="001645E4">
        <w:rPr>
          <w:rFonts w:ascii="Times New Roman" w:hAnsi="Times New Roman" w:cs="Times New Roman"/>
          <w:sz w:val="28"/>
          <w:szCs w:val="28"/>
        </w:rPr>
        <w:t xml:space="preserve">аявление - по кнопке «выбрать» </w:t>
      </w:r>
      <w:r w:rsidRPr="007F5502">
        <w:rPr>
          <w:rFonts w:ascii="Times New Roman" w:hAnsi="Times New Roman" w:cs="Times New Roman"/>
          <w:sz w:val="28"/>
          <w:szCs w:val="28"/>
        </w:rPr>
        <w:t xml:space="preserve">из предложенного списка выбирать нужный вариант </w:t>
      </w:r>
      <w:r w:rsidR="007F5502">
        <w:rPr>
          <w:rFonts w:ascii="Times New Roman" w:hAnsi="Times New Roman" w:cs="Times New Roman"/>
          <w:sz w:val="28"/>
          <w:szCs w:val="28"/>
        </w:rPr>
        <w:t xml:space="preserve">и проходить по кнопке «далее». </w:t>
      </w:r>
      <w:r w:rsidRPr="007F5502">
        <w:rPr>
          <w:rFonts w:ascii="Times New Roman" w:hAnsi="Times New Roman" w:cs="Times New Roman"/>
          <w:sz w:val="28"/>
          <w:szCs w:val="28"/>
        </w:rPr>
        <w:t>Строки, отмеченные красной звездочкой – обязательны для заполнения. Загрузить предварительно отсканированные копии документов в форматах PDF, JPG с максимально допустимыми размерами ф</w:t>
      </w:r>
      <w:r w:rsidR="001645E4">
        <w:rPr>
          <w:rFonts w:ascii="Times New Roman" w:hAnsi="Times New Roman" w:cs="Times New Roman"/>
          <w:sz w:val="28"/>
          <w:szCs w:val="28"/>
        </w:rPr>
        <w:t xml:space="preserve">айла одного документа 2000 Кб. </w:t>
      </w:r>
      <w:r w:rsidRPr="007F5502">
        <w:rPr>
          <w:rFonts w:ascii="Times New Roman" w:hAnsi="Times New Roman" w:cs="Times New Roman"/>
          <w:sz w:val="28"/>
          <w:szCs w:val="28"/>
        </w:rPr>
        <w:t xml:space="preserve">В конце заявления в строке </w:t>
      </w:r>
      <w:r w:rsidRPr="007F5502">
        <w:rPr>
          <w:rFonts w:ascii="Times New Roman" w:hAnsi="Times New Roman" w:cs="Times New Roman"/>
          <w:i/>
          <w:sz w:val="28"/>
          <w:szCs w:val="28"/>
        </w:rPr>
        <w:t>«</w:t>
      </w:r>
      <w:r w:rsidRPr="007F5502">
        <w:rPr>
          <w:rStyle w:val="sendnotificationtext"/>
          <w:rFonts w:ascii="Times New Roman" w:hAnsi="Times New Roman" w:cs="Times New Roman"/>
          <w:i/>
          <w:sz w:val="28"/>
          <w:szCs w:val="28"/>
        </w:rPr>
        <w:t xml:space="preserve">Уведомления о ходе оказания услуги  направлять по </w:t>
      </w:r>
      <w:r w:rsidRPr="007F5502">
        <w:rPr>
          <w:rStyle w:val="sendnotificationtext"/>
          <w:rFonts w:ascii="Times New Roman" w:hAnsi="Times New Roman" w:cs="Times New Roman"/>
          <w:i/>
          <w:sz w:val="28"/>
          <w:szCs w:val="28"/>
          <w:lang w:val="en-US"/>
        </w:rPr>
        <w:t>sms</w:t>
      </w:r>
      <w:r w:rsidRPr="007F5502">
        <w:rPr>
          <w:rStyle w:val="sendnotificationtext"/>
          <w:rFonts w:ascii="Times New Roman" w:hAnsi="Times New Roman" w:cs="Times New Roman"/>
          <w:i/>
          <w:sz w:val="28"/>
          <w:szCs w:val="28"/>
        </w:rPr>
        <w:t>»</w:t>
      </w:r>
      <w:r w:rsidRPr="007F5502">
        <w:rPr>
          <w:rStyle w:val="sendnotificationtext"/>
          <w:rFonts w:ascii="Times New Roman" w:hAnsi="Times New Roman" w:cs="Times New Roman"/>
          <w:sz w:val="28"/>
          <w:szCs w:val="28"/>
        </w:rPr>
        <w:t xml:space="preserve"> </w:t>
      </w:r>
      <w:r w:rsidRPr="007F5502">
        <w:rPr>
          <w:rFonts w:ascii="Times New Roman" w:hAnsi="Times New Roman" w:cs="Times New Roman"/>
          <w:sz w:val="28"/>
          <w:szCs w:val="28"/>
        </w:rPr>
        <w:t xml:space="preserve">добавить галочку </w:t>
      </w:r>
      <w:r w:rsidRPr="007F5502">
        <w:rPr>
          <w:rStyle w:val="sendnotificationtext"/>
          <w:rFonts w:ascii="Times New Roman" w:hAnsi="Times New Roman" w:cs="Times New Roman"/>
          <w:sz w:val="28"/>
          <w:szCs w:val="28"/>
        </w:rPr>
        <w:t xml:space="preserve">и </w:t>
      </w:r>
      <w:r w:rsidRPr="007F5502">
        <w:rPr>
          <w:rFonts w:ascii="Times New Roman" w:hAnsi="Times New Roman" w:cs="Times New Roman"/>
          <w:sz w:val="28"/>
          <w:szCs w:val="28"/>
        </w:rPr>
        <w:t>подтвердить необходимость получения услуги, выбрав пункт меню «Подать заявление».</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rPr>
        <w:t>При поступлении заявления в электронном виде через портал специалист, ответственный з</w:t>
      </w:r>
      <w:r w:rsidR="005448CC">
        <w:rPr>
          <w:rFonts w:ascii="Times New Roman" w:hAnsi="Times New Roman" w:cs="Times New Roman"/>
          <w:sz w:val="28"/>
          <w:szCs w:val="28"/>
        </w:rPr>
        <w:t xml:space="preserve">а предоставление муниципальной </w:t>
      </w:r>
      <w:r w:rsidRPr="007F5502">
        <w:rPr>
          <w:rFonts w:ascii="Times New Roman" w:hAnsi="Times New Roman" w:cs="Times New Roman"/>
          <w:sz w:val="28"/>
          <w:szCs w:val="28"/>
        </w:rPr>
        <w:t xml:space="preserve">услуги не позднее трех рабочих дней со дня получения заявления направляет заявителю </w:t>
      </w:r>
      <w:r w:rsidRPr="007F5502">
        <w:rPr>
          <w:rFonts w:ascii="Times New Roman" w:hAnsi="Times New Roman" w:cs="Times New Roman"/>
          <w:sz w:val="28"/>
          <w:szCs w:val="28"/>
          <w:lang w:val="en-US"/>
        </w:rPr>
        <w:t>sms</w:t>
      </w:r>
      <w:r w:rsidRPr="007F5502">
        <w:rPr>
          <w:rFonts w:ascii="Times New Roman" w:hAnsi="Times New Roman" w:cs="Times New Roman"/>
          <w:sz w:val="28"/>
          <w:szCs w:val="28"/>
        </w:rPr>
        <w:t>-сообщение о приеме и регистрации заявления.</w:t>
      </w:r>
    </w:p>
    <w:p w:rsidR="00D80FCF" w:rsidRPr="007F5502" w:rsidRDefault="00D80FCF" w:rsidP="007F5502">
      <w:pPr>
        <w:pStyle w:val="ConsPlusNormal"/>
        <w:ind w:firstLine="709"/>
        <w:jc w:val="both"/>
        <w:rPr>
          <w:rFonts w:ascii="Times New Roman" w:hAnsi="Times New Roman" w:cs="Times New Roman"/>
          <w:sz w:val="28"/>
          <w:szCs w:val="28"/>
        </w:rPr>
      </w:pPr>
      <w:r w:rsidRPr="007F5502">
        <w:rPr>
          <w:rFonts w:ascii="Times New Roman" w:hAnsi="Times New Roman" w:cs="Times New Roman"/>
          <w:sz w:val="28"/>
          <w:szCs w:val="28"/>
          <w:lang w:val="en-US"/>
        </w:rPr>
        <w:t>Sms</w:t>
      </w:r>
      <w:r w:rsidRPr="007F5502">
        <w:rPr>
          <w:rFonts w:ascii="Times New Roman" w:hAnsi="Times New Roman" w:cs="Times New Roman"/>
          <w:sz w:val="28"/>
          <w:szCs w:val="28"/>
        </w:rPr>
        <w:t xml:space="preserve">-сообщение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r:id="rId23" w:history="1">
        <w:r w:rsidRPr="007F5502">
          <w:rPr>
            <w:rFonts w:ascii="Times New Roman" w:hAnsi="Times New Roman" w:cs="Times New Roman"/>
            <w:sz w:val="28"/>
            <w:szCs w:val="28"/>
          </w:rPr>
          <w:t>пунктом 2.8</w:t>
        </w:r>
      </w:hyperlink>
      <w:r w:rsidRPr="007F5502">
        <w:rPr>
          <w:rFonts w:ascii="Times New Roman" w:hAnsi="Times New Roman" w:cs="Times New Roman"/>
          <w:sz w:val="28"/>
          <w:szCs w:val="28"/>
        </w:rPr>
        <w:t xml:space="preserve"> настоящего Административного регламента.</w:t>
      </w:r>
    </w:p>
    <w:p w:rsidR="00D80FCF" w:rsidRPr="007F5502" w:rsidRDefault="00D80FCF" w:rsidP="007F5502">
      <w:pPr>
        <w:pStyle w:val="a3"/>
        <w:ind w:firstLine="708"/>
        <w:jc w:val="center"/>
        <w:rPr>
          <w:rFonts w:ascii="Times New Roman" w:hAnsi="Times New Roman"/>
          <w:sz w:val="28"/>
          <w:szCs w:val="28"/>
        </w:rPr>
      </w:pPr>
    </w:p>
    <w:p w:rsidR="00D80FCF" w:rsidRPr="007F5502" w:rsidRDefault="00D80FCF" w:rsidP="007F5502">
      <w:pPr>
        <w:pStyle w:val="a3"/>
        <w:ind w:firstLine="708"/>
        <w:jc w:val="center"/>
        <w:rPr>
          <w:rFonts w:ascii="Times New Roman" w:hAnsi="Times New Roman"/>
          <w:sz w:val="28"/>
          <w:szCs w:val="28"/>
        </w:rPr>
      </w:pPr>
      <w:r w:rsidRPr="007F5502">
        <w:rPr>
          <w:rFonts w:ascii="Times New Roman" w:hAnsi="Times New Roman"/>
          <w:sz w:val="28"/>
          <w:szCs w:val="28"/>
        </w:rPr>
        <w:t>4.Формы контроля за исполнением Административного регламента</w:t>
      </w:r>
    </w:p>
    <w:p w:rsidR="00D80FCF" w:rsidRPr="007F5502" w:rsidRDefault="00D80FCF" w:rsidP="007F5502">
      <w:pPr>
        <w:pStyle w:val="a3"/>
        <w:jc w:val="both"/>
        <w:rPr>
          <w:rFonts w:ascii="Times New Roman" w:hAnsi="Times New Roman"/>
          <w:sz w:val="28"/>
          <w:szCs w:val="28"/>
        </w:rPr>
      </w:pP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4.1.Текущий контроль за надлежащим исполнением специалистами КУИ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председателем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Текущий контроль за соблюдением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Текущий контроль осуществляется путем проведения проверок исполнения специалистами (должностными лицами) КУИ положений настоящего Административного регламента, нормативных правовых актов Российской Федерации и (или) Свердловской области.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4.2.Периодичность осуществления текущего контроля устанавливается председателем КУИ.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4.3.Проведение проверок может носить плановый характер (осуществляться на основании годовых или полугодовых планов работы КУИ) либо внеплановый характер (в связи с конкретным обращением заявителя).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4.4.При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4.5.Результаты проверки оформляются в виде справки, в которой отмечаются выявленные недостатки и предложения по их устранению.</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4.6.Специалисты (должностные лица) КУИ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4.7.О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КУИ,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4.8.В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председателю КУИ по вопросам, касающимся исполнения специалистами (должностными лицами) КУИ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7F5502" w:rsidRDefault="007F5502" w:rsidP="007F5502">
      <w:pPr>
        <w:pStyle w:val="a3"/>
        <w:ind w:firstLine="709"/>
        <w:rPr>
          <w:rFonts w:ascii="Times New Roman" w:hAnsi="Times New Roman"/>
          <w:sz w:val="28"/>
          <w:szCs w:val="28"/>
        </w:rPr>
      </w:pPr>
    </w:p>
    <w:p w:rsidR="00D80FCF" w:rsidRPr="007F5502" w:rsidRDefault="00D80FCF" w:rsidP="007F5502">
      <w:pPr>
        <w:pStyle w:val="a3"/>
        <w:ind w:firstLine="709"/>
        <w:jc w:val="center"/>
        <w:rPr>
          <w:rFonts w:ascii="Times New Roman" w:hAnsi="Times New Roman"/>
          <w:sz w:val="28"/>
          <w:szCs w:val="28"/>
        </w:rPr>
      </w:pPr>
      <w:r w:rsidRPr="007F5502">
        <w:rPr>
          <w:rFonts w:ascii="Times New Roman" w:hAnsi="Times New Roman"/>
          <w:sz w:val="28"/>
          <w:szCs w:val="28"/>
        </w:rPr>
        <w:t>5.Порядок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02" w:rsidRDefault="007F5502" w:rsidP="007F5502">
      <w:pPr>
        <w:pStyle w:val="a3"/>
        <w:ind w:firstLine="708"/>
        <w:jc w:val="both"/>
        <w:rPr>
          <w:rFonts w:ascii="Times New Roman" w:hAnsi="Times New Roman"/>
          <w:sz w:val="28"/>
          <w:szCs w:val="28"/>
        </w:rPr>
      </w:pP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5.1.Действия (бездействие) органа, предоставляющего муниципальную услугу, предусмотренную настоящим Административным регламентом, должностного лица органа, предоставляющего муниципальную услугу, предусмотренную настоящим Административным регламентом, либо муниципального служащего могут быть обжалованы заявителем в досудебном (внесудебном) порядке.</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5.2.Заявитель может обратиться с жалобой в досудебном (внесудебном) порядке, в том числе в следующих случаях:</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нарушение срока регистрации запроса заявителя о предоставлении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нарушение срока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5.3.Жалоба в письменной форме на бумажном носителе, в электронной форме подается главе Березовского городского округа.</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D80FCF" w:rsidRPr="007F5502" w:rsidRDefault="00D80FCF" w:rsidP="007F5502">
      <w:pPr>
        <w:pStyle w:val="a3"/>
        <w:ind w:firstLine="709"/>
        <w:jc w:val="both"/>
        <w:rPr>
          <w:rFonts w:ascii="Times New Roman" w:hAnsi="Times New Roman"/>
          <w:sz w:val="28"/>
          <w:szCs w:val="28"/>
        </w:rPr>
      </w:pPr>
      <w:r w:rsidRPr="007F5502">
        <w:rPr>
          <w:rFonts w:ascii="Times New Roman" w:hAnsi="Times New Roman"/>
          <w:sz w:val="28"/>
          <w:szCs w:val="28"/>
        </w:rPr>
        <w:t>5.5.Жалоба, адресованная руководителю органа, предоставляющего муниципальную услугу, может быть направлена почтой по адресу: 623701, г.Березовский Свердловской области, ул.Театральная, 9, а также через МФЦ по адресу: 623700, Свердловская область, г.Березовский, ул.Героев труда,</w:t>
      </w:r>
      <w:r w:rsidR="004C3C85" w:rsidRPr="007F5502">
        <w:rPr>
          <w:rFonts w:ascii="Times New Roman" w:hAnsi="Times New Roman"/>
          <w:sz w:val="28"/>
          <w:szCs w:val="28"/>
        </w:rPr>
        <w:t xml:space="preserve"> </w:t>
      </w:r>
      <w:r w:rsidRPr="007F5502">
        <w:rPr>
          <w:rFonts w:ascii="Times New Roman" w:hAnsi="Times New Roman"/>
          <w:sz w:val="28"/>
          <w:szCs w:val="28"/>
        </w:rPr>
        <w:t>23, ул.Мира,</w:t>
      </w:r>
      <w:r w:rsidR="004C3C85" w:rsidRPr="007F5502">
        <w:rPr>
          <w:rFonts w:ascii="Times New Roman" w:hAnsi="Times New Roman"/>
          <w:sz w:val="28"/>
          <w:szCs w:val="28"/>
        </w:rPr>
        <w:t xml:space="preserve"> </w:t>
      </w:r>
      <w:r w:rsidRPr="007F5502">
        <w:rPr>
          <w:rFonts w:ascii="Times New Roman" w:hAnsi="Times New Roman"/>
          <w:sz w:val="28"/>
          <w:szCs w:val="28"/>
        </w:rPr>
        <w:t>1.</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Жалоба может быть направлена на электронный адрес КУИ, указанный в п.1.5 настоящего Административного регламента, через официальный сайт администрации Березовского городского округа в сети Интернет.</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Информация о графике приема граждан главой Березовского городского округа, председателем КУИ размещена на официальном сайте администрации Березовского городского округа в сети Интернет.</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5.6.Жалоба должна содержать:</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личную подпись и дату составления.</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5.7.Жалоба,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5.8.По результатам рассмотрения жалобы орган, предоставляющий муниципальную услугу, принимает одно из следующих решений:</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отказывает в удовлетворении жалобы.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5.9.Не позднее дня, следующего за днем принятия решения по результатам рассмотрения жалобы, заявителю в письменной форме и по желанию заявителя в </w:t>
      </w:r>
      <w:r w:rsidRPr="007F5502">
        <w:rPr>
          <w:rFonts w:ascii="Times New Roman" w:hAnsi="Times New Roman"/>
          <w:sz w:val="28"/>
          <w:szCs w:val="28"/>
        </w:rPr>
        <w:lastRenderedPageBreak/>
        <w:t>электронной форме направляется мотивированный ответ о результатах рассмотрения жалобы.</w:t>
      </w:r>
    </w:p>
    <w:p w:rsidR="00D80FCF" w:rsidRPr="007F5502" w:rsidRDefault="00D80FCF" w:rsidP="007F5502">
      <w:pPr>
        <w:pStyle w:val="a3"/>
        <w:ind w:firstLine="708"/>
        <w:jc w:val="both"/>
        <w:rPr>
          <w:rFonts w:ascii="Times New Roman" w:hAnsi="Times New Roman"/>
          <w:sz w:val="28"/>
          <w:szCs w:val="28"/>
        </w:rPr>
      </w:pPr>
      <w:r w:rsidRPr="007F5502">
        <w:rPr>
          <w:rFonts w:ascii="Times New Roman" w:hAnsi="Times New Roman"/>
          <w:sz w:val="28"/>
          <w:szCs w:val="28"/>
        </w:rPr>
        <w:t xml:space="preserve">5.10.Ответ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4" w:history="1">
        <w:r w:rsidRPr="007F5502">
          <w:rPr>
            <w:rFonts w:ascii="Times New Roman" w:hAnsi="Times New Roman"/>
            <w:sz w:val="28"/>
            <w:szCs w:val="28"/>
          </w:rPr>
          <w:t>законом</w:t>
        </w:r>
      </w:hyperlink>
      <w:r w:rsidRPr="007F5502">
        <w:rPr>
          <w:rFonts w:ascii="Times New Roman" w:hAnsi="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25" w:history="1">
        <w:r w:rsidRPr="007F5502">
          <w:rPr>
            <w:rFonts w:ascii="Times New Roman" w:hAnsi="Times New Roman"/>
            <w:sz w:val="28"/>
            <w:szCs w:val="28"/>
          </w:rPr>
          <w:t>законом</w:t>
        </w:r>
      </w:hyperlink>
      <w:r w:rsidRPr="007F5502">
        <w:rPr>
          <w:rFonts w:ascii="Times New Roman" w:hAnsi="Times New Roman"/>
          <w:sz w:val="28"/>
          <w:szCs w:val="28"/>
        </w:rPr>
        <w:t>.</w:t>
      </w:r>
      <w:ins w:id="1" w:author="Мугайманова Р.Н." w:date="2015-12-28T09:34:00Z">
        <w:r w:rsidRPr="007F5502">
          <w:rPr>
            <w:rFonts w:ascii="Times New Roman" w:hAnsi="Times New Roman"/>
            <w:sz w:val="28"/>
            <w:szCs w:val="28"/>
          </w:rPr>
          <w:t xml:space="preserve">  </w:t>
        </w:r>
      </w:ins>
    </w:p>
    <w:p w:rsidR="009674D9" w:rsidRPr="007F5502" w:rsidRDefault="009674D9" w:rsidP="007F5502">
      <w:pPr>
        <w:spacing w:after="0" w:line="240" w:lineRule="auto"/>
        <w:rPr>
          <w:rFonts w:ascii="Times New Roman" w:hAnsi="Times New Roman" w:cs="Times New Roman"/>
          <w:sz w:val="28"/>
          <w:szCs w:val="28"/>
        </w:rPr>
      </w:pPr>
    </w:p>
    <w:sectPr w:rsidR="009674D9" w:rsidRPr="007F5502" w:rsidSect="00754095">
      <w:headerReference w:type="default" r:id="rId26"/>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A20" w:rsidRDefault="00673A20" w:rsidP="00EF57C6">
      <w:pPr>
        <w:spacing w:after="0" w:line="240" w:lineRule="auto"/>
      </w:pPr>
      <w:r>
        <w:separator/>
      </w:r>
    </w:p>
  </w:endnote>
  <w:endnote w:type="continuationSeparator" w:id="1">
    <w:p w:rsidR="00673A20" w:rsidRDefault="00673A20" w:rsidP="00EF5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A20" w:rsidRDefault="00673A20" w:rsidP="00EF57C6">
      <w:pPr>
        <w:spacing w:after="0" w:line="240" w:lineRule="auto"/>
      </w:pPr>
      <w:r>
        <w:separator/>
      </w:r>
    </w:p>
  </w:footnote>
  <w:footnote w:type="continuationSeparator" w:id="1">
    <w:p w:rsidR="00673A20" w:rsidRDefault="00673A20" w:rsidP="00EF5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BC" w:rsidRDefault="00FE1A76">
    <w:pPr>
      <w:pStyle w:val="a5"/>
      <w:jc w:val="center"/>
    </w:pPr>
    <w:r>
      <w:fldChar w:fldCharType="begin"/>
    </w:r>
    <w:r w:rsidR="009674D9">
      <w:instrText xml:space="preserve"> PAGE   \* MERGEFORMAT </w:instrText>
    </w:r>
    <w:r>
      <w:fldChar w:fldCharType="separate"/>
    </w:r>
    <w:r w:rsidR="00220EAD">
      <w:rPr>
        <w:noProof/>
      </w:rPr>
      <w:t>11</w:t>
    </w:r>
    <w:r>
      <w:rPr>
        <w:noProof/>
      </w:rPr>
      <w:fldChar w:fldCharType="end"/>
    </w:r>
  </w:p>
  <w:p w:rsidR="00341EBC" w:rsidRDefault="00673A2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0FCF"/>
    <w:rsid w:val="001645E4"/>
    <w:rsid w:val="001B657B"/>
    <w:rsid w:val="00220EAD"/>
    <w:rsid w:val="002C2B78"/>
    <w:rsid w:val="00337455"/>
    <w:rsid w:val="004C3C85"/>
    <w:rsid w:val="005448CC"/>
    <w:rsid w:val="00553C7C"/>
    <w:rsid w:val="00673A20"/>
    <w:rsid w:val="00687618"/>
    <w:rsid w:val="00754095"/>
    <w:rsid w:val="007F5502"/>
    <w:rsid w:val="00955F2F"/>
    <w:rsid w:val="009674D9"/>
    <w:rsid w:val="00BD2713"/>
    <w:rsid w:val="00D80FCF"/>
    <w:rsid w:val="00EF57C6"/>
    <w:rsid w:val="00F61ABE"/>
    <w:rsid w:val="00FE1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0FCF"/>
    <w:pPr>
      <w:spacing w:after="0" w:line="240" w:lineRule="auto"/>
    </w:pPr>
    <w:rPr>
      <w:rFonts w:ascii="Calibri" w:eastAsia="Calibri" w:hAnsi="Calibri" w:cs="Times New Roman"/>
      <w:lang w:eastAsia="en-US"/>
    </w:rPr>
  </w:style>
  <w:style w:type="character" w:styleId="a4">
    <w:name w:val="Hyperlink"/>
    <w:uiPriority w:val="99"/>
    <w:unhideWhenUsed/>
    <w:rsid w:val="00D80FCF"/>
    <w:rPr>
      <w:color w:val="0000FF"/>
      <w:u w:val="single"/>
    </w:rPr>
  </w:style>
  <w:style w:type="paragraph" w:styleId="a5">
    <w:name w:val="header"/>
    <w:basedOn w:val="a"/>
    <w:link w:val="a6"/>
    <w:uiPriority w:val="99"/>
    <w:unhideWhenUsed/>
    <w:rsid w:val="00D80FCF"/>
    <w:pPr>
      <w:tabs>
        <w:tab w:val="center" w:pos="4677"/>
        <w:tab w:val="right" w:pos="9355"/>
      </w:tabs>
      <w:spacing w:after="0" w:line="240" w:lineRule="auto"/>
    </w:pPr>
    <w:rPr>
      <w:rFonts w:ascii="Calibri" w:eastAsia="Calibri" w:hAnsi="Calibri" w:cs="Times New Roman"/>
      <w:sz w:val="20"/>
      <w:szCs w:val="20"/>
    </w:rPr>
  </w:style>
  <w:style w:type="character" w:customStyle="1" w:styleId="a6">
    <w:name w:val="Верхний колонтитул Знак"/>
    <w:basedOn w:val="a0"/>
    <w:link w:val="a5"/>
    <w:uiPriority w:val="99"/>
    <w:rsid w:val="00D80FCF"/>
    <w:rPr>
      <w:rFonts w:ascii="Calibri" w:eastAsia="Calibri" w:hAnsi="Calibri" w:cs="Times New Roman"/>
      <w:sz w:val="20"/>
      <w:szCs w:val="20"/>
    </w:rPr>
  </w:style>
  <w:style w:type="paragraph" w:customStyle="1" w:styleId="ConsPlusNormal">
    <w:name w:val="ConsPlusNormal"/>
    <w:rsid w:val="00D80FC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sendnotificationtext">
    <w:name w:val="sendnotificationtext"/>
    <w:basedOn w:val="a0"/>
    <w:rsid w:val="00D80F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4423BF2A7740F289B3DBDCD435D552A9894ED1616F40E9253026701350DH" TargetMode="External"/><Relationship Id="rId13" Type="http://schemas.openxmlformats.org/officeDocument/2006/relationships/hyperlink" Target="consultantplus://offline/ref=17E90B1448902DEE5CA91C8CE734AB760D7D843EC7934FCBEC2E5F113E78D2A333E9A9DE095DoCF" TargetMode="External"/><Relationship Id="rId18" Type="http://schemas.openxmlformats.org/officeDocument/2006/relationships/hyperlink" Target="consultantplus://offline/ref=81C4423BF2A7740F289B23B0DB2F035F2A91C8E71715FE5ECB0204305E0D6F65693451D4DBC2199D567D7A333800H"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81C4423BF2A7740F289B23B0DB2F035F2A91C8E71715FE5ECB0204305E0D6F65693451D4DBC2199D567D7A33380CH" TargetMode="External"/><Relationship Id="rId7" Type="http://schemas.openxmlformats.org/officeDocument/2006/relationships/hyperlink" Target="consultantplus://offline/ref=81C4423BF2A7740F289B3DBDCD435D552A9894ED1F1CF40E9253026701350DH" TargetMode="External"/><Relationship Id="rId12" Type="http://schemas.openxmlformats.org/officeDocument/2006/relationships/hyperlink" Target="consultantplus://offline/ref=17E90B1448902DEE5CA91C8CE734AB760D7D843EC7934FCBEC2E5F113E78D2A333E9A9DE085DoAF" TargetMode="External"/><Relationship Id="rId17" Type="http://schemas.openxmlformats.org/officeDocument/2006/relationships/hyperlink" Target="http://www.nalog.ru" TargetMode="External"/><Relationship Id="rId25" Type="http://schemas.openxmlformats.org/officeDocument/2006/relationships/hyperlink" Target="consultantplus://offline/ref=81C4423BF2A7740F289B3DBDCD435D552A9A95EB1310F40E9253026701350DH" TargetMode="External"/><Relationship Id="rId2" Type="http://schemas.openxmlformats.org/officeDocument/2006/relationships/settings" Target="settings.xml"/><Relationship Id="rId16" Type="http://schemas.openxmlformats.org/officeDocument/2006/relationships/hyperlink" Target="http://www.to66.rosreestr.ru" TargetMode="External"/><Relationship Id="rId20" Type="http://schemas.openxmlformats.org/officeDocument/2006/relationships/hyperlink" Target="consultantplus://offline/ref=61B257B3C7D624DADC34CFDC4B2909EC6A5493D78A710A01570CE6B6EA88DE9150F059FDD3544174aBB7I" TargetMode="External"/><Relationship Id="rId1" Type="http://schemas.openxmlformats.org/officeDocument/2006/relationships/styles" Target="styles.xml"/><Relationship Id="rId6" Type="http://schemas.openxmlformats.org/officeDocument/2006/relationships/hyperlink" Target="consultantplus://offline/ref=81C4423BF2A7740F289B23B0DB2F035F2A91C8E71715FE5ECB0204305E0D6F65693451D4DBC2199D567D78373806H" TargetMode="External"/><Relationship Id="rId11" Type="http://schemas.openxmlformats.org/officeDocument/2006/relationships/hyperlink" Target="consultantplus://offline/ref=81C4423BF2A7740F289B23B0DB2F035F2A91C8E71F1DF95DCB0C593A56546367360EH" TargetMode="External"/><Relationship Id="rId24" Type="http://schemas.openxmlformats.org/officeDocument/2006/relationships/hyperlink" Target="consultantplus://offline/ref=81C4423BF2A7740F289B3DBDCD435D552A9A95EB1310F40E9253026701350DH" TargetMode="External"/><Relationship Id="rId5" Type="http://schemas.openxmlformats.org/officeDocument/2006/relationships/endnotes" Target="endnotes.xml"/><Relationship Id="rId15" Type="http://schemas.openxmlformats.org/officeDocument/2006/relationships/hyperlink" Target="consultantplus://offline/ref=81C4423BF2A7740F289B23B0DB2F035F2A91C8E71715FE5ECB0204305E0D6F65693451D4DBC2199D567D78353807H" TargetMode="External"/><Relationship Id="rId23" Type="http://schemas.openxmlformats.org/officeDocument/2006/relationships/hyperlink" Target="consultantplus://offline/ref=295E2CEA91135519FD9610A2DD90EF5FD5BDFD636F2AFD78113D9D6A2745AD466E344C16DFC464E82719C3A2e2Q9N" TargetMode="External"/><Relationship Id="rId28" Type="http://schemas.openxmlformats.org/officeDocument/2006/relationships/theme" Target="theme/theme1.xml"/><Relationship Id="rId10" Type="http://schemas.openxmlformats.org/officeDocument/2006/relationships/hyperlink" Target="consultantplus://offline/ref=81C4423BF2A7740F289B3DBDCD435D552A9A95EB1310F40E9253026701350DH" TargetMode="External"/><Relationship Id="rId19" Type="http://schemas.openxmlformats.org/officeDocument/2006/relationships/hyperlink" Target="consultantplus://offline/ref=D0DAD9C310896CDD910EA28D98052D0419FB61DE1292A270561913D63422198E9E804CBAF5508D80U420K" TargetMode="External"/><Relationship Id="rId4" Type="http://schemas.openxmlformats.org/officeDocument/2006/relationships/footnotes" Target="footnotes.xml"/><Relationship Id="rId9" Type="http://schemas.openxmlformats.org/officeDocument/2006/relationships/hyperlink" Target="consultantplus://offline/ref=81C4423BF2A7740F289B3DBDCD435D552A9894E21714F40E9253026701350DH" TargetMode="External"/><Relationship Id="rId14" Type="http://schemas.openxmlformats.org/officeDocument/2006/relationships/hyperlink" Target="consultantplus://offline/ref=81C4423BF2A7740F289B23B0DB2F035F2A91C8E71715FE5ECB0204305E0D6F65693451D4DBC2199D567D78343800H"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6550</Words>
  <Characters>37340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8</cp:revision>
  <dcterms:created xsi:type="dcterms:W3CDTF">2017-08-02T05:07:00Z</dcterms:created>
  <dcterms:modified xsi:type="dcterms:W3CDTF">2017-08-03T03:50:00Z</dcterms:modified>
</cp:coreProperties>
</file>